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E1B74" w14:textId="25B119FF" w:rsidR="00F07052" w:rsidRDefault="008D536C" w:rsidP="00927A02">
      <w:pPr>
        <w:pStyle w:val="Heading1"/>
        <w:rPr>
          <w:rFonts w:ascii="Arial" w:hAnsi="Arial" w:cs="Arial"/>
        </w:rPr>
      </w:pPr>
      <w:r>
        <w:rPr>
          <w:rFonts w:ascii="Arial" w:hAnsi="Arial" w:cs="Arial"/>
        </w:rPr>
        <w:t xml:space="preserve">Urgent </w:t>
      </w:r>
      <w:r w:rsidR="00F07052" w:rsidRPr="00927A02">
        <w:rPr>
          <w:rFonts w:ascii="Arial" w:hAnsi="Arial" w:cs="Arial"/>
        </w:rPr>
        <w:t>Suspected Cancer Non</w:t>
      </w:r>
      <w:r>
        <w:rPr>
          <w:rFonts w:ascii="Arial" w:hAnsi="Arial" w:cs="Arial"/>
        </w:rPr>
        <w:t>-</w:t>
      </w:r>
      <w:r w:rsidR="00F07052" w:rsidRPr="00927A02">
        <w:rPr>
          <w:rFonts w:ascii="Arial" w:hAnsi="Arial" w:cs="Arial"/>
        </w:rPr>
        <w:t>Specific Symptoms (NSS) GP Referral Guideline</w:t>
      </w:r>
    </w:p>
    <w:p w14:paraId="777030D1" w14:textId="77777777" w:rsidR="00F07052" w:rsidRPr="00927A02" w:rsidRDefault="00927A02" w:rsidP="008E70BF">
      <w:pPr>
        <w:pStyle w:val="NoSpacing"/>
        <w:rPr>
          <w:rFonts w:ascii="Arial" w:hAnsi="Arial" w:cs="Arial"/>
          <w:b/>
          <w:bCs/>
        </w:rPr>
      </w:pPr>
      <w:r>
        <w:t xml:space="preserve">               </w:t>
      </w:r>
      <w:r w:rsidR="00F07052" w:rsidRPr="00927A02">
        <w:rPr>
          <w:rFonts w:ascii="Arial" w:hAnsi="Arial" w:cs="Arial"/>
          <w:b/>
          <w:bCs/>
        </w:rPr>
        <w:t>Background</w:t>
      </w:r>
    </w:p>
    <w:p w14:paraId="260DAF8C" w14:textId="1B90312A" w:rsidR="00F07052" w:rsidRPr="00927A02" w:rsidRDefault="00F07052" w:rsidP="008E70BF">
      <w:pPr>
        <w:pStyle w:val="NoSpacing"/>
        <w:rPr>
          <w:rFonts w:ascii="Arial" w:hAnsi="Arial" w:cs="Arial"/>
        </w:rPr>
      </w:pPr>
      <w:r w:rsidRPr="00927A02">
        <w:rPr>
          <w:rFonts w:ascii="Arial" w:hAnsi="Arial" w:cs="Arial"/>
        </w:rPr>
        <w:t>Cancer patients presenting with non-specific but concerning symptoms are often diagnosed late, leading to poor outcomes. The</w:t>
      </w:r>
      <w:r w:rsidR="008D536C">
        <w:rPr>
          <w:rFonts w:ascii="Arial" w:hAnsi="Arial" w:cs="Arial"/>
        </w:rPr>
        <w:t xml:space="preserve"> Urgent</w:t>
      </w:r>
      <w:r w:rsidRPr="00927A02">
        <w:rPr>
          <w:rFonts w:ascii="Arial" w:hAnsi="Arial" w:cs="Arial"/>
        </w:rPr>
        <w:t xml:space="preserve"> Suspected Cancer Non-specific Symptoms (NSS) service provides a better route to diagnosis for these patients.</w:t>
      </w:r>
      <w:r w:rsidR="008E70BF">
        <w:rPr>
          <w:rFonts w:ascii="Arial" w:hAnsi="Arial" w:cs="Arial"/>
        </w:rPr>
        <w:t xml:space="preserve"> </w:t>
      </w:r>
      <w:r w:rsidR="008E70BF" w:rsidRPr="008E70BF">
        <w:rPr>
          <w:rFonts w:ascii="Arial" w:hAnsi="Arial" w:cs="Arial"/>
          <w:color w:val="000000" w:themeColor="text1"/>
        </w:rPr>
        <w:t xml:space="preserve">The NSS pathway </w:t>
      </w:r>
      <w:r w:rsidR="0031354C" w:rsidRPr="008E70BF">
        <w:rPr>
          <w:rFonts w:ascii="Arial" w:hAnsi="Arial" w:cs="Arial"/>
          <w:color w:val="000000" w:themeColor="text1"/>
        </w:rPr>
        <w:t>is suitable</w:t>
      </w:r>
      <w:r w:rsidR="008E70BF">
        <w:rPr>
          <w:rFonts w:ascii="Arial" w:hAnsi="Arial" w:cs="Arial"/>
          <w:color w:val="000000" w:themeColor="text1"/>
        </w:rPr>
        <w:t xml:space="preserve"> </w:t>
      </w:r>
      <w:r w:rsidR="008E70BF" w:rsidRPr="008E70BF">
        <w:rPr>
          <w:rFonts w:ascii="Arial" w:hAnsi="Arial" w:cs="Arial"/>
          <w:color w:val="000000" w:themeColor="text1"/>
        </w:rPr>
        <w:t>for patients where there is a concern for cancer but the</w:t>
      </w:r>
      <w:r w:rsidR="008E70BF">
        <w:rPr>
          <w:rFonts w:ascii="Arial" w:hAnsi="Arial" w:cs="Arial"/>
          <w:color w:val="000000" w:themeColor="text1"/>
        </w:rPr>
        <w:t xml:space="preserve"> patient</w:t>
      </w:r>
      <w:r w:rsidR="008E70BF" w:rsidRPr="008E70BF">
        <w:rPr>
          <w:rFonts w:ascii="Arial" w:hAnsi="Arial" w:cs="Arial"/>
          <w:color w:val="000000" w:themeColor="text1"/>
        </w:rPr>
        <w:t xml:space="preserve"> do</w:t>
      </w:r>
      <w:r w:rsidR="008E70BF">
        <w:rPr>
          <w:rFonts w:ascii="Arial" w:hAnsi="Arial" w:cs="Arial"/>
          <w:color w:val="000000" w:themeColor="text1"/>
        </w:rPr>
        <w:t>es</w:t>
      </w:r>
      <w:r w:rsidR="008E70BF" w:rsidRPr="008E70BF">
        <w:rPr>
          <w:rFonts w:ascii="Arial" w:hAnsi="Arial" w:cs="Arial"/>
          <w:color w:val="000000" w:themeColor="text1"/>
        </w:rPr>
        <w:t xml:space="preserve"> not fulfil the criteria for referral to a site-specific pathway, or they fulfil the criteria for more than 1 site specific pathway so it is unclear where to send the referral</w:t>
      </w:r>
      <w:r w:rsidR="008E70BF">
        <w:rPr>
          <w:rFonts w:ascii="Arial" w:hAnsi="Arial" w:cs="Arial"/>
          <w:color w:val="000000" w:themeColor="text1"/>
        </w:rPr>
        <w:t>.</w:t>
      </w:r>
      <w:r w:rsidR="008E70BF" w:rsidRPr="008E70BF">
        <w:rPr>
          <w:rFonts w:ascii="Arial" w:hAnsi="Arial" w:cs="Arial"/>
        </w:rPr>
        <w:t xml:space="preserve"> </w:t>
      </w:r>
      <w:r w:rsidR="008E70BF" w:rsidRPr="00927A02">
        <w:rPr>
          <w:rFonts w:ascii="Arial" w:hAnsi="Arial" w:cs="Arial"/>
        </w:rPr>
        <w:t>The model of care meets th</w:t>
      </w:r>
      <w:r w:rsidR="008E70BF">
        <w:rPr>
          <w:rFonts w:ascii="Arial" w:hAnsi="Arial" w:cs="Arial"/>
        </w:rPr>
        <w:t>e standard of confirming or ruling out a cancer diagnosis within 28 days</w:t>
      </w:r>
    </w:p>
    <w:p w14:paraId="76145DCE" w14:textId="77777777" w:rsidR="00F07052" w:rsidRPr="00927A02" w:rsidRDefault="00F07052" w:rsidP="008E70BF">
      <w:pPr>
        <w:pStyle w:val="NoSpacing"/>
        <w:rPr>
          <w:rFonts w:ascii="Arial" w:hAnsi="Arial" w:cs="Arial"/>
        </w:rPr>
      </w:pPr>
    </w:p>
    <w:p w14:paraId="302F61C4" w14:textId="6BE728CB" w:rsidR="008E70BF" w:rsidRPr="00024A12" w:rsidRDefault="00F07052" w:rsidP="0031354C">
      <w:pPr>
        <w:pStyle w:val="NoSpacing"/>
        <w:rPr>
          <w:rFonts w:ascii="Arial" w:hAnsi="Arial" w:cs="Arial"/>
        </w:rPr>
      </w:pPr>
      <w:r w:rsidRPr="00927A02">
        <w:rPr>
          <w:rFonts w:ascii="Arial" w:hAnsi="Arial" w:cs="Arial"/>
        </w:rPr>
        <w:t>As part of the NHS long term plan a</w:t>
      </w:r>
      <w:r w:rsidR="008D536C">
        <w:rPr>
          <w:rFonts w:ascii="Arial" w:hAnsi="Arial" w:cs="Arial"/>
        </w:rPr>
        <w:t>n Urgent</w:t>
      </w:r>
      <w:r w:rsidRPr="00927A02">
        <w:rPr>
          <w:rFonts w:ascii="Arial" w:hAnsi="Arial" w:cs="Arial"/>
        </w:rPr>
        <w:t xml:space="preserve"> Suspected Cancer Non-specific Symptoms (NSS) </w:t>
      </w:r>
      <w:r w:rsidR="0031354C">
        <w:rPr>
          <w:rFonts w:ascii="Arial" w:hAnsi="Arial" w:cs="Arial"/>
        </w:rPr>
        <w:t xml:space="preserve">service has </w:t>
      </w:r>
      <w:r w:rsidR="0031354C" w:rsidRPr="00927A02">
        <w:rPr>
          <w:rFonts w:ascii="Arial" w:hAnsi="Arial" w:cs="Arial"/>
        </w:rPr>
        <w:t>been</w:t>
      </w:r>
      <w:r w:rsidRPr="00927A02">
        <w:rPr>
          <w:rFonts w:ascii="Arial" w:hAnsi="Arial" w:cs="Arial"/>
        </w:rPr>
        <w:t xml:space="preserve"> launched at Queen Victoria </w:t>
      </w:r>
      <w:r w:rsidR="002C0B7A">
        <w:rPr>
          <w:rFonts w:ascii="Arial" w:hAnsi="Arial" w:cs="Arial"/>
        </w:rPr>
        <w:t xml:space="preserve">Hospital (QVH) </w:t>
      </w:r>
      <w:r w:rsidRPr="00927A02">
        <w:rPr>
          <w:rFonts w:ascii="Arial" w:hAnsi="Arial" w:cs="Arial"/>
        </w:rPr>
        <w:t xml:space="preserve">and </w:t>
      </w:r>
      <w:r w:rsidR="0031354C" w:rsidRPr="00927A02">
        <w:rPr>
          <w:rFonts w:ascii="Arial" w:hAnsi="Arial" w:cs="Arial"/>
        </w:rPr>
        <w:t>w</w:t>
      </w:r>
      <w:r w:rsidR="0031354C">
        <w:rPr>
          <w:rFonts w:ascii="Arial" w:hAnsi="Arial" w:cs="Arial"/>
        </w:rPr>
        <w:t>ill be</w:t>
      </w:r>
      <w:r w:rsidR="00A0262C">
        <w:rPr>
          <w:rFonts w:ascii="Arial" w:hAnsi="Arial" w:cs="Arial"/>
        </w:rPr>
        <w:t xml:space="preserve"> rolled out to </w:t>
      </w:r>
      <w:r w:rsidR="00B255D4">
        <w:rPr>
          <w:rFonts w:ascii="Arial" w:hAnsi="Arial" w:cs="Arial"/>
        </w:rPr>
        <w:t>East</w:t>
      </w:r>
      <w:r w:rsidRPr="00927A02">
        <w:rPr>
          <w:rFonts w:ascii="Arial" w:hAnsi="Arial" w:cs="Arial"/>
        </w:rPr>
        <w:t xml:space="preserve"> Surrey and the whole of Sussex. The NSS project is funded by Surrey &amp; Sussex Cancer Alliances for 2 years respectively.</w:t>
      </w:r>
    </w:p>
    <w:tbl>
      <w:tblPr>
        <w:tblStyle w:val="TableGrid"/>
        <w:tblW w:w="10490" w:type="dxa"/>
        <w:tblInd w:w="-289" w:type="dxa"/>
        <w:tblLook w:val="04A0" w:firstRow="1" w:lastRow="0" w:firstColumn="1" w:lastColumn="0" w:noHBand="0" w:noVBand="1"/>
      </w:tblPr>
      <w:tblGrid>
        <w:gridCol w:w="5060"/>
        <w:gridCol w:w="5430"/>
      </w:tblGrid>
      <w:tr w:rsidR="00F07052" w:rsidRPr="00321220" w14:paraId="4633C3E9" w14:textId="77777777" w:rsidTr="0031354C">
        <w:trPr>
          <w:trHeight w:val="211"/>
        </w:trPr>
        <w:tc>
          <w:tcPr>
            <w:tcW w:w="10490" w:type="dxa"/>
            <w:gridSpan w:val="2"/>
            <w:shd w:val="clear" w:color="auto" w:fill="D9D9D9" w:themeFill="background1" w:themeFillShade="D9"/>
          </w:tcPr>
          <w:p w14:paraId="3ECC7F13" w14:textId="2688FBAE" w:rsidR="00024A12" w:rsidRPr="00927A02" w:rsidRDefault="00F07052" w:rsidP="0031354C">
            <w:pPr>
              <w:pStyle w:val="ListParagraph"/>
              <w:ind w:left="0"/>
              <w:rPr>
                <w:rFonts w:ascii="Arial" w:hAnsi="Arial" w:cs="Arial"/>
                <w:b/>
                <w:bCs/>
              </w:rPr>
            </w:pPr>
            <w:r w:rsidRPr="00927A02">
              <w:rPr>
                <w:rFonts w:ascii="Arial" w:hAnsi="Arial" w:cs="Arial"/>
                <w:b/>
                <w:bCs/>
              </w:rPr>
              <w:t>Benefits</w:t>
            </w:r>
          </w:p>
        </w:tc>
      </w:tr>
      <w:tr w:rsidR="00F07052" w:rsidRPr="00321220" w14:paraId="36D4480E" w14:textId="77777777" w:rsidTr="00927A02">
        <w:tc>
          <w:tcPr>
            <w:tcW w:w="5060" w:type="dxa"/>
          </w:tcPr>
          <w:p w14:paraId="4AEF8A79" w14:textId="77777777" w:rsidR="00F07052" w:rsidRPr="00927A02" w:rsidRDefault="00F07052" w:rsidP="00B36439">
            <w:pPr>
              <w:pStyle w:val="ListParagraph"/>
              <w:ind w:left="0"/>
              <w:rPr>
                <w:rFonts w:ascii="Arial" w:hAnsi="Arial" w:cs="Arial"/>
                <w:b/>
                <w:bCs/>
              </w:rPr>
            </w:pPr>
            <w:r w:rsidRPr="00927A02">
              <w:rPr>
                <w:rFonts w:ascii="Arial" w:hAnsi="Arial" w:cs="Arial"/>
                <w:b/>
                <w:bCs/>
              </w:rPr>
              <w:t>For Patients</w:t>
            </w:r>
          </w:p>
        </w:tc>
        <w:tc>
          <w:tcPr>
            <w:tcW w:w="5430" w:type="dxa"/>
          </w:tcPr>
          <w:p w14:paraId="62A03313" w14:textId="77777777" w:rsidR="00F07052" w:rsidRPr="00927A02" w:rsidRDefault="00F07052" w:rsidP="00B36439">
            <w:pPr>
              <w:pStyle w:val="ListParagraph"/>
              <w:ind w:left="0"/>
              <w:rPr>
                <w:rFonts w:ascii="Arial" w:hAnsi="Arial" w:cs="Arial"/>
                <w:b/>
                <w:bCs/>
              </w:rPr>
            </w:pPr>
            <w:r w:rsidRPr="00927A02">
              <w:rPr>
                <w:rFonts w:ascii="Arial" w:hAnsi="Arial" w:cs="Arial"/>
                <w:b/>
                <w:bCs/>
              </w:rPr>
              <w:t>For GPs:</w:t>
            </w:r>
          </w:p>
        </w:tc>
      </w:tr>
      <w:tr w:rsidR="00F07052" w:rsidRPr="00321220" w14:paraId="269DBBF1" w14:textId="77777777" w:rsidTr="00927A02">
        <w:tc>
          <w:tcPr>
            <w:tcW w:w="5060" w:type="dxa"/>
          </w:tcPr>
          <w:p w14:paraId="08DD06FF" w14:textId="77777777" w:rsidR="00F07052" w:rsidRPr="00927A02" w:rsidRDefault="00F07052" w:rsidP="00F07052">
            <w:pPr>
              <w:pStyle w:val="ListParagraph"/>
              <w:numPr>
                <w:ilvl w:val="0"/>
                <w:numId w:val="2"/>
              </w:numPr>
              <w:rPr>
                <w:rFonts w:ascii="Arial" w:hAnsi="Arial" w:cs="Arial"/>
              </w:rPr>
            </w:pPr>
            <w:r w:rsidRPr="00927A02">
              <w:rPr>
                <w:rFonts w:ascii="Arial" w:hAnsi="Arial" w:cs="Arial"/>
              </w:rPr>
              <w:t>Improved patients experience and outcomes</w:t>
            </w:r>
          </w:p>
          <w:p w14:paraId="22622A2C" w14:textId="3100CA45" w:rsidR="00F07052" w:rsidRPr="00927A02" w:rsidRDefault="00F07052" w:rsidP="00F07052">
            <w:pPr>
              <w:pStyle w:val="ListParagraph"/>
              <w:numPr>
                <w:ilvl w:val="0"/>
                <w:numId w:val="2"/>
              </w:numPr>
              <w:rPr>
                <w:rFonts w:ascii="Arial" w:hAnsi="Arial" w:cs="Arial"/>
              </w:rPr>
            </w:pPr>
            <w:r w:rsidRPr="00927A02">
              <w:rPr>
                <w:rFonts w:ascii="Arial" w:hAnsi="Arial" w:cs="Arial"/>
              </w:rPr>
              <w:t>Reduced A&amp;E admissions and hospital appointments.</w:t>
            </w:r>
          </w:p>
          <w:p w14:paraId="2AF8A30B" w14:textId="77777777" w:rsidR="00F07052" w:rsidRPr="00927A02" w:rsidRDefault="00F07052" w:rsidP="00F07052">
            <w:pPr>
              <w:pStyle w:val="ListParagraph"/>
              <w:numPr>
                <w:ilvl w:val="0"/>
                <w:numId w:val="2"/>
              </w:numPr>
              <w:rPr>
                <w:rFonts w:ascii="Arial" w:hAnsi="Arial" w:cs="Arial"/>
              </w:rPr>
            </w:pPr>
            <w:r w:rsidRPr="00927A02">
              <w:rPr>
                <w:rFonts w:ascii="Arial" w:hAnsi="Arial" w:cs="Arial"/>
              </w:rPr>
              <w:t>Faster and improved care for patients with non-specific but concerning symptoms.</w:t>
            </w:r>
          </w:p>
          <w:p w14:paraId="1F93944C" w14:textId="77777777" w:rsidR="00F07052" w:rsidRPr="00927A02" w:rsidRDefault="00F07052" w:rsidP="00F07052">
            <w:pPr>
              <w:pStyle w:val="ListParagraph"/>
              <w:numPr>
                <w:ilvl w:val="0"/>
                <w:numId w:val="2"/>
              </w:numPr>
              <w:rPr>
                <w:rFonts w:ascii="Arial" w:hAnsi="Arial" w:cs="Arial"/>
              </w:rPr>
            </w:pPr>
            <w:r w:rsidRPr="00927A02">
              <w:rPr>
                <w:rFonts w:ascii="Arial" w:hAnsi="Arial" w:cs="Arial"/>
              </w:rPr>
              <w:t>A single point of access for support and advice during the process.</w:t>
            </w:r>
          </w:p>
        </w:tc>
        <w:tc>
          <w:tcPr>
            <w:tcW w:w="5430" w:type="dxa"/>
          </w:tcPr>
          <w:p w14:paraId="7BACDD08" w14:textId="77777777" w:rsidR="00F07052" w:rsidRPr="00927A02" w:rsidRDefault="00F07052" w:rsidP="00F07052">
            <w:pPr>
              <w:pStyle w:val="ListParagraph"/>
              <w:numPr>
                <w:ilvl w:val="0"/>
                <w:numId w:val="1"/>
              </w:numPr>
              <w:rPr>
                <w:rFonts w:ascii="Arial" w:hAnsi="Arial" w:cs="Arial"/>
              </w:rPr>
            </w:pPr>
            <w:r w:rsidRPr="00927A02">
              <w:rPr>
                <w:rFonts w:ascii="Arial" w:hAnsi="Arial" w:cs="Arial"/>
              </w:rPr>
              <w:t>Quicker access to CT scans and early diagnostic pathways for patients with suspected cancer, who present with non-specific but concerning symptoms.</w:t>
            </w:r>
          </w:p>
          <w:p w14:paraId="31A8694E" w14:textId="77777777" w:rsidR="00F07052" w:rsidRPr="00927A02" w:rsidRDefault="00F07052" w:rsidP="00F07052">
            <w:pPr>
              <w:pStyle w:val="ListParagraph"/>
              <w:numPr>
                <w:ilvl w:val="0"/>
                <w:numId w:val="1"/>
              </w:numPr>
              <w:rPr>
                <w:rFonts w:ascii="Arial" w:hAnsi="Arial" w:cs="Arial"/>
              </w:rPr>
            </w:pPr>
            <w:r w:rsidRPr="00927A02">
              <w:rPr>
                <w:rFonts w:ascii="Arial" w:hAnsi="Arial" w:cs="Arial"/>
              </w:rPr>
              <w:t>Clinical review of scan and outcome sent to GP with recommendations.</w:t>
            </w:r>
          </w:p>
          <w:p w14:paraId="24DC904E" w14:textId="77777777" w:rsidR="00F07052" w:rsidRPr="00927A02" w:rsidRDefault="00F07052" w:rsidP="00F07052">
            <w:pPr>
              <w:pStyle w:val="ListParagraph"/>
              <w:numPr>
                <w:ilvl w:val="0"/>
                <w:numId w:val="1"/>
              </w:numPr>
              <w:rPr>
                <w:rFonts w:ascii="Arial" w:hAnsi="Arial" w:cs="Arial"/>
              </w:rPr>
            </w:pPr>
            <w:r w:rsidRPr="00927A02">
              <w:rPr>
                <w:rFonts w:ascii="Arial" w:hAnsi="Arial" w:cs="Arial"/>
              </w:rPr>
              <w:t>Improved communication and access between primary and secondary services.</w:t>
            </w:r>
          </w:p>
          <w:p w14:paraId="3C98D84D" w14:textId="77777777" w:rsidR="00F07052" w:rsidRPr="00927A02" w:rsidRDefault="00F07052" w:rsidP="00F07052">
            <w:pPr>
              <w:pStyle w:val="ListParagraph"/>
              <w:numPr>
                <w:ilvl w:val="0"/>
                <w:numId w:val="1"/>
              </w:numPr>
              <w:rPr>
                <w:rFonts w:ascii="Arial" w:hAnsi="Arial" w:cs="Arial"/>
              </w:rPr>
            </w:pPr>
            <w:r w:rsidRPr="00927A02">
              <w:rPr>
                <w:rFonts w:ascii="Arial" w:hAnsi="Arial" w:cs="Arial"/>
              </w:rPr>
              <w:t>A more effective service to provide a timelier outcome.</w:t>
            </w:r>
          </w:p>
          <w:p w14:paraId="4EAEE541" w14:textId="77777777" w:rsidR="00F07052" w:rsidRPr="00927A02" w:rsidRDefault="00F07052" w:rsidP="00F07052">
            <w:pPr>
              <w:pStyle w:val="ListParagraph"/>
              <w:numPr>
                <w:ilvl w:val="0"/>
                <w:numId w:val="1"/>
              </w:numPr>
              <w:rPr>
                <w:rFonts w:ascii="Arial" w:hAnsi="Arial" w:cs="Arial"/>
              </w:rPr>
            </w:pPr>
            <w:r w:rsidRPr="00927A02">
              <w:rPr>
                <w:rFonts w:ascii="Arial" w:hAnsi="Arial" w:cs="Arial"/>
              </w:rPr>
              <w:t>Prevent numerous referrals to identify the cause.</w:t>
            </w:r>
          </w:p>
        </w:tc>
      </w:tr>
      <w:tr w:rsidR="00F07052" w:rsidRPr="00321220" w14:paraId="07518037" w14:textId="77777777" w:rsidTr="00AF0B59">
        <w:trPr>
          <w:trHeight w:val="215"/>
        </w:trPr>
        <w:tc>
          <w:tcPr>
            <w:tcW w:w="10490" w:type="dxa"/>
            <w:gridSpan w:val="2"/>
            <w:shd w:val="clear" w:color="auto" w:fill="D9D9D9" w:themeFill="background1" w:themeFillShade="D9"/>
          </w:tcPr>
          <w:p w14:paraId="0C3FD16A" w14:textId="702C07F7" w:rsidR="00024A12" w:rsidRPr="00927A02" w:rsidRDefault="00F07052" w:rsidP="0031354C">
            <w:pPr>
              <w:rPr>
                <w:rFonts w:ascii="Arial" w:hAnsi="Arial" w:cs="Arial"/>
              </w:rPr>
            </w:pPr>
            <w:r w:rsidRPr="00927A02">
              <w:rPr>
                <w:rFonts w:ascii="Arial" w:hAnsi="Arial" w:cs="Arial"/>
                <w:b/>
                <w:bCs/>
              </w:rPr>
              <w:t>Who to Refer</w:t>
            </w:r>
          </w:p>
        </w:tc>
      </w:tr>
      <w:tr w:rsidR="00AF0B59" w:rsidRPr="00321220" w14:paraId="427F1BED" w14:textId="77777777" w:rsidTr="0031354C">
        <w:trPr>
          <w:trHeight w:val="5235"/>
        </w:trPr>
        <w:tc>
          <w:tcPr>
            <w:tcW w:w="10490" w:type="dxa"/>
            <w:gridSpan w:val="2"/>
          </w:tcPr>
          <w:p w14:paraId="5CB07401" w14:textId="77777777" w:rsidR="00AF0B59" w:rsidRPr="00927A02" w:rsidRDefault="00AF0B59" w:rsidP="00AF0B59">
            <w:pPr>
              <w:rPr>
                <w:rFonts w:ascii="Arial" w:hAnsi="Arial" w:cs="Arial"/>
                <w:b/>
                <w:bCs/>
              </w:rPr>
            </w:pPr>
            <w:r w:rsidRPr="00927A02">
              <w:rPr>
                <w:rFonts w:ascii="Arial" w:hAnsi="Arial" w:cs="Arial"/>
                <w:b/>
                <w:bCs/>
              </w:rPr>
              <w:lastRenderedPageBreak/>
              <w:t>Core referral criteria for non-specific but concerning symptoms include:</w:t>
            </w:r>
          </w:p>
          <w:p w14:paraId="785F22C7" w14:textId="77777777" w:rsidR="00AF0B59" w:rsidRPr="00927A02" w:rsidRDefault="00AF0B59" w:rsidP="00AF0B59">
            <w:pPr>
              <w:pStyle w:val="ListParagraph"/>
              <w:numPr>
                <w:ilvl w:val="0"/>
                <w:numId w:val="4"/>
              </w:numPr>
              <w:rPr>
                <w:rFonts w:ascii="Arial" w:hAnsi="Arial" w:cs="Arial"/>
                <w:b/>
                <w:bCs/>
              </w:rPr>
            </w:pPr>
            <w:r w:rsidRPr="00927A02">
              <w:rPr>
                <w:rFonts w:ascii="Arial" w:hAnsi="Arial" w:cs="Arial"/>
                <w:b/>
                <w:bCs/>
              </w:rPr>
              <w:t xml:space="preserve">Unintentional weight loss </w:t>
            </w:r>
            <w:r w:rsidRPr="00927A02">
              <w:rPr>
                <w:rFonts w:ascii="Arial" w:hAnsi="Arial" w:cs="Arial"/>
                <w:bCs/>
              </w:rPr>
              <w:t>(&gt; 5% of total body weight)</w:t>
            </w:r>
          </w:p>
          <w:p w14:paraId="74C61304" w14:textId="024A555E" w:rsidR="00AF0B59" w:rsidRPr="00927A02" w:rsidRDefault="00AF0B59" w:rsidP="00AF0B59">
            <w:pPr>
              <w:pStyle w:val="ListParagraph"/>
              <w:numPr>
                <w:ilvl w:val="0"/>
                <w:numId w:val="4"/>
              </w:numPr>
              <w:rPr>
                <w:rFonts w:ascii="Arial" w:hAnsi="Arial" w:cs="Arial"/>
                <w:b/>
                <w:bCs/>
              </w:rPr>
            </w:pPr>
            <w:r w:rsidRPr="00927A02">
              <w:rPr>
                <w:rFonts w:ascii="Arial" w:hAnsi="Arial" w:cs="Arial"/>
                <w:b/>
                <w:bCs/>
              </w:rPr>
              <w:t xml:space="preserve">Non-specific abdominal symptoms </w:t>
            </w:r>
            <w:r w:rsidRPr="00927A02">
              <w:rPr>
                <w:rFonts w:ascii="Arial" w:hAnsi="Arial" w:cs="Arial"/>
                <w:bCs/>
              </w:rPr>
              <w:t>(&gt;4 weeks duration and not suitable for site-specific referral)</w:t>
            </w:r>
          </w:p>
          <w:p w14:paraId="6DD481DA" w14:textId="77777777" w:rsidR="00AF0B59" w:rsidRPr="00927A02" w:rsidRDefault="00AF0B59" w:rsidP="00AF0B59">
            <w:pPr>
              <w:pStyle w:val="ListParagraph"/>
              <w:numPr>
                <w:ilvl w:val="0"/>
                <w:numId w:val="4"/>
              </w:numPr>
              <w:rPr>
                <w:rFonts w:ascii="Arial" w:hAnsi="Arial" w:cs="Arial"/>
                <w:b/>
                <w:bCs/>
              </w:rPr>
            </w:pPr>
            <w:r w:rsidRPr="00927A02">
              <w:rPr>
                <w:rFonts w:ascii="Arial" w:hAnsi="Arial" w:cs="Arial"/>
                <w:b/>
                <w:bCs/>
              </w:rPr>
              <w:t xml:space="preserve">Unexplained worsening pain </w:t>
            </w:r>
            <w:r w:rsidRPr="00927A02">
              <w:rPr>
                <w:rFonts w:ascii="Arial" w:hAnsi="Arial" w:cs="Arial"/>
                <w:bCs/>
              </w:rPr>
              <w:t>(especially back pain)</w:t>
            </w:r>
            <w:r w:rsidRPr="00927A02">
              <w:rPr>
                <w:rFonts w:ascii="Arial" w:hAnsi="Arial" w:cs="Arial"/>
                <w:b/>
                <w:bCs/>
              </w:rPr>
              <w:t xml:space="preserve">  </w:t>
            </w:r>
          </w:p>
          <w:p w14:paraId="0C867CB6" w14:textId="77777777" w:rsidR="00AF0B59" w:rsidRPr="00927A02" w:rsidRDefault="00AF0B59" w:rsidP="00AF0B59">
            <w:pPr>
              <w:pStyle w:val="ListParagraph"/>
              <w:numPr>
                <w:ilvl w:val="0"/>
                <w:numId w:val="4"/>
              </w:numPr>
              <w:rPr>
                <w:rFonts w:ascii="Arial" w:hAnsi="Arial" w:cs="Arial"/>
                <w:b/>
                <w:bCs/>
              </w:rPr>
            </w:pPr>
            <w:r w:rsidRPr="00927A02">
              <w:rPr>
                <w:rFonts w:ascii="Arial" w:hAnsi="Arial" w:cs="Arial"/>
                <w:b/>
                <w:bCs/>
              </w:rPr>
              <w:t xml:space="preserve">General malaise/fatigue </w:t>
            </w:r>
            <w:r w:rsidRPr="00927A02">
              <w:rPr>
                <w:rFonts w:ascii="Arial" w:hAnsi="Arial" w:cs="Arial"/>
                <w:bCs/>
              </w:rPr>
              <w:t>(with no clear cause)</w:t>
            </w:r>
          </w:p>
          <w:p w14:paraId="1E6B16FB" w14:textId="77777777" w:rsidR="00AF0B59" w:rsidRPr="00927A02" w:rsidRDefault="00AF0B59" w:rsidP="00AF0B59">
            <w:pPr>
              <w:pStyle w:val="ListParagraph"/>
              <w:numPr>
                <w:ilvl w:val="0"/>
                <w:numId w:val="4"/>
              </w:numPr>
              <w:rPr>
                <w:rFonts w:ascii="Arial" w:hAnsi="Arial" w:cs="Arial"/>
                <w:bCs/>
              </w:rPr>
            </w:pPr>
            <w:r w:rsidRPr="00927A02">
              <w:rPr>
                <w:rFonts w:ascii="Arial" w:hAnsi="Arial" w:cs="Arial"/>
                <w:b/>
                <w:bCs/>
              </w:rPr>
              <w:t xml:space="preserve">Unexplained worsening of breathlessness </w:t>
            </w:r>
            <w:r w:rsidRPr="00927A02">
              <w:rPr>
                <w:rFonts w:ascii="Arial" w:hAnsi="Arial" w:cs="Arial"/>
                <w:bCs/>
              </w:rPr>
              <w:t>(please take steps to rule out undiagnosed heart failure, IHD, thrombo-embolic disease, COPD and infection)</w:t>
            </w:r>
          </w:p>
          <w:p w14:paraId="0D5D4BE4" w14:textId="77777777" w:rsidR="00AF0B59" w:rsidRDefault="00AF0B59" w:rsidP="00AF0B59">
            <w:pPr>
              <w:pStyle w:val="ListParagraph"/>
              <w:numPr>
                <w:ilvl w:val="0"/>
                <w:numId w:val="4"/>
              </w:numPr>
              <w:rPr>
                <w:rFonts w:ascii="Arial" w:hAnsi="Arial" w:cs="Arial"/>
                <w:b/>
                <w:bCs/>
              </w:rPr>
            </w:pPr>
            <w:r w:rsidRPr="00927A02">
              <w:rPr>
                <w:rFonts w:ascii="Arial" w:hAnsi="Arial" w:cs="Arial"/>
                <w:b/>
                <w:bCs/>
              </w:rPr>
              <w:t xml:space="preserve">Persistently abnormal laboratory tests which are not readily explicable including: </w:t>
            </w:r>
          </w:p>
          <w:p w14:paraId="4F351FDA" w14:textId="77777777" w:rsidR="00AF0B59" w:rsidRPr="00927A02" w:rsidRDefault="00AF0B59" w:rsidP="00AF0B59">
            <w:pPr>
              <w:pStyle w:val="ListParagraph"/>
              <w:rPr>
                <w:rFonts w:ascii="Arial" w:hAnsi="Arial" w:cs="Arial"/>
                <w:b/>
                <w:bCs/>
              </w:rPr>
            </w:pPr>
            <w:r w:rsidRPr="00927A02">
              <w:rPr>
                <w:rFonts w:ascii="Arial" w:hAnsi="Arial" w:cs="Arial"/>
                <w:bCs/>
              </w:rPr>
              <w:t>Significantly elevated alkaline phosphatase (&gt;2 ULN)</w:t>
            </w:r>
          </w:p>
          <w:p w14:paraId="4413C69C" w14:textId="77777777" w:rsidR="00AF0B59" w:rsidRPr="00927A02" w:rsidRDefault="00AF0B59" w:rsidP="00AF0B59">
            <w:pPr>
              <w:rPr>
                <w:rFonts w:ascii="Arial" w:hAnsi="Arial" w:cs="Arial"/>
                <w:bCs/>
              </w:rPr>
            </w:pPr>
            <w:r>
              <w:rPr>
                <w:rFonts w:ascii="Segoe UI Symbol" w:hAnsi="Segoe UI Symbol" w:cs="Segoe UI Symbol"/>
                <w:bCs/>
              </w:rPr>
              <w:t xml:space="preserve">            </w:t>
            </w:r>
            <w:r w:rsidRPr="00927A02">
              <w:rPr>
                <w:rFonts w:ascii="Arial" w:hAnsi="Arial" w:cs="Arial"/>
                <w:bCs/>
              </w:rPr>
              <w:t>Raised CRP or ESR/plasma viscosity</w:t>
            </w:r>
          </w:p>
          <w:p w14:paraId="45B73566" w14:textId="77777777" w:rsidR="00AF0B59" w:rsidRDefault="00AF0B59" w:rsidP="00AF0B59">
            <w:pPr>
              <w:rPr>
                <w:rFonts w:ascii="Arial" w:hAnsi="Arial" w:cs="Arial"/>
                <w:bCs/>
              </w:rPr>
            </w:pPr>
            <w:r>
              <w:rPr>
                <w:rFonts w:ascii="Segoe UI Symbol" w:hAnsi="Segoe UI Symbol" w:cs="Segoe UI Symbol"/>
                <w:bCs/>
              </w:rPr>
              <w:t xml:space="preserve">            </w:t>
            </w:r>
            <w:r>
              <w:rPr>
                <w:rFonts w:ascii="Arial" w:hAnsi="Arial" w:cs="Arial"/>
                <w:bCs/>
              </w:rPr>
              <w:t xml:space="preserve">Raised calcium </w:t>
            </w:r>
          </w:p>
          <w:p w14:paraId="16CB99A9" w14:textId="77777777" w:rsidR="00BE6CA2" w:rsidRDefault="00AF0B59" w:rsidP="00BE6CA2">
            <w:pPr>
              <w:rPr>
                <w:rFonts w:ascii="Arial" w:hAnsi="Arial" w:cs="Arial"/>
                <w:bCs/>
              </w:rPr>
            </w:pPr>
            <w:r>
              <w:rPr>
                <w:rFonts w:ascii="Arial" w:hAnsi="Arial" w:cs="Arial"/>
                <w:bCs/>
              </w:rPr>
              <w:t xml:space="preserve">           </w:t>
            </w:r>
            <w:r w:rsidRPr="00927A02">
              <w:rPr>
                <w:rFonts w:ascii="Arial" w:hAnsi="Arial" w:cs="Arial"/>
                <w:bCs/>
              </w:rPr>
              <w:t xml:space="preserve">Thrombocytosis  </w:t>
            </w:r>
          </w:p>
          <w:p w14:paraId="2B9837ED" w14:textId="46F95C39" w:rsidR="00AF0B59" w:rsidRPr="00BE6CA2" w:rsidRDefault="00BE6CA2" w:rsidP="00BE6CA2">
            <w:pPr>
              <w:rPr>
                <w:rFonts w:ascii="Arial" w:hAnsi="Arial" w:cs="Arial"/>
                <w:bCs/>
              </w:rPr>
            </w:pPr>
            <w:r>
              <w:rPr>
                <w:rFonts w:ascii="Arial" w:hAnsi="Arial" w:cs="Arial"/>
                <w:bCs/>
              </w:rPr>
              <w:t xml:space="preserve">           </w:t>
            </w:r>
            <w:r w:rsidR="00AF0B59" w:rsidRPr="00BE6CA2">
              <w:rPr>
                <w:rFonts w:ascii="Arial" w:hAnsi="Arial" w:cs="Arial"/>
                <w:bCs/>
              </w:rPr>
              <w:t xml:space="preserve">Anaemia with negative FIT Test </w:t>
            </w:r>
          </w:p>
          <w:p w14:paraId="09A6410A" w14:textId="760CE86A" w:rsidR="00AF0B59" w:rsidRPr="00927A02" w:rsidRDefault="00AF0B59" w:rsidP="00AF0B59">
            <w:pPr>
              <w:pStyle w:val="ListParagraph"/>
              <w:numPr>
                <w:ilvl w:val="0"/>
                <w:numId w:val="5"/>
              </w:numPr>
              <w:rPr>
                <w:rFonts w:ascii="Arial" w:hAnsi="Arial" w:cs="Arial"/>
                <w:bCs/>
              </w:rPr>
            </w:pPr>
            <w:r w:rsidRPr="00927A02">
              <w:rPr>
                <w:rFonts w:ascii="Arial" w:hAnsi="Arial" w:cs="Arial"/>
                <w:b/>
                <w:bCs/>
              </w:rPr>
              <w:t xml:space="preserve">Radiological findings suspicious for malignancy without an obvious primary site </w:t>
            </w:r>
            <w:r w:rsidR="00B01DCF" w:rsidRPr="00927A02">
              <w:rPr>
                <w:rFonts w:ascii="Arial" w:hAnsi="Arial" w:cs="Arial"/>
                <w:bCs/>
              </w:rPr>
              <w:t>e.g.</w:t>
            </w:r>
            <w:r w:rsidRPr="00927A02">
              <w:rPr>
                <w:rFonts w:ascii="Arial" w:hAnsi="Arial" w:cs="Arial"/>
                <w:bCs/>
              </w:rPr>
              <w:t xml:space="preserve"> concerning bone lesions or abnormal lymph nodes</w:t>
            </w:r>
          </w:p>
          <w:p w14:paraId="4A19CA1D" w14:textId="57BA91C0" w:rsidR="00AF0B59" w:rsidRPr="00927A02" w:rsidRDefault="00AF0B59" w:rsidP="00AF0B59">
            <w:pPr>
              <w:pStyle w:val="ListParagraph"/>
              <w:numPr>
                <w:ilvl w:val="0"/>
                <w:numId w:val="5"/>
              </w:numPr>
              <w:rPr>
                <w:rFonts w:ascii="Arial" w:hAnsi="Arial" w:cs="Arial"/>
                <w:b/>
                <w:bCs/>
              </w:rPr>
            </w:pPr>
            <w:r w:rsidRPr="00927A02">
              <w:rPr>
                <w:rFonts w:ascii="Arial" w:hAnsi="Arial" w:cs="Arial"/>
                <w:b/>
                <w:bCs/>
              </w:rPr>
              <w:t>Significant clinician concern for a possible cancer diagnosis (</w:t>
            </w:r>
            <w:r w:rsidRPr="00927A02">
              <w:rPr>
                <w:rFonts w:ascii="Arial" w:hAnsi="Arial" w:cs="Arial"/>
                <w:bCs/>
              </w:rPr>
              <w:t xml:space="preserve">where there is no clear urgent referral pathway for example, unexplained DVT, paraneoplastic syndromes, </w:t>
            </w:r>
            <w:r w:rsidR="00B01DCF" w:rsidRPr="00927A02">
              <w:rPr>
                <w:rFonts w:ascii="Arial" w:hAnsi="Arial" w:cs="Arial"/>
                <w:bCs/>
              </w:rPr>
              <w:t>etc.</w:t>
            </w:r>
            <w:r w:rsidRPr="00927A02">
              <w:rPr>
                <w:rFonts w:ascii="Arial" w:hAnsi="Arial" w:cs="Arial"/>
                <w:bCs/>
              </w:rPr>
              <w:t>)</w:t>
            </w:r>
          </w:p>
          <w:p w14:paraId="5A6B9E30" w14:textId="77777777" w:rsidR="00AF0B59" w:rsidRPr="00321220" w:rsidRDefault="00AF0B59" w:rsidP="00AF0B59">
            <w:pPr>
              <w:rPr>
                <w:sz w:val="20"/>
                <w:szCs w:val="20"/>
              </w:rPr>
            </w:pPr>
          </w:p>
          <w:p w14:paraId="6DA0879A" w14:textId="065C89B1" w:rsidR="00AF0B59" w:rsidRPr="00927A02" w:rsidRDefault="00AF0B59" w:rsidP="00AF0B59">
            <w:pPr>
              <w:rPr>
                <w:rFonts w:ascii="Arial" w:hAnsi="Arial" w:cs="Arial"/>
                <w:b/>
                <w:bCs/>
              </w:rPr>
            </w:pPr>
            <w:r w:rsidRPr="00927A02">
              <w:rPr>
                <w:rFonts w:ascii="Arial" w:hAnsi="Arial" w:cs="Arial"/>
              </w:rPr>
              <w:t>PLEASE NOTE: avoid sending patients who have long-standing unchanging symptoms</w:t>
            </w:r>
            <w:r w:rsidR="005D6D6B">
              <w:rPr>
                <w:rFonts w:ascii="Arial" w:hAnsi="Arial" w:cs="Arial"/>
              </w:rPr>
              <w:t>,</w:t>
            </w:r>
            <w:r w:rsidR="005D6D6B" w:rsidRPr="00927A02">
              <w:rPr>
                <w:rFonts w:ascii="Arial" w:hAnsi="Arial" w:cs="Arial"/>
              </w:rPr>
              <w:t xml:space="preserve"> </w:t>
            </w:r>
            <w:r w:rsidRPr="00927A02">
              <w:rPr>
                <w:rFonts w:ascii="Arial" w:hAnsi="Arial" w:cs="Arial"/>
              </w:rPr>
              <w:t>non-serious short term problems that are likely to self-resolve</w:t>
            </w:r>
            <w:r w:rsidR="005D6D6B">
              <w:rPr>
                <w:rFonts w:ascii="Arial" w:hAnsi="Arial" w:cs="Arial"/>
              </w:rPr>
              <w:t>,</w:t>
            </w:r>
            <w:r w:rsidRPr="00927A02">
              <w:rPr>
                <w:rFonts w:ascii="Arial" w:hAnsi="Arial" w:cs="Arial"/>
              </w:rPr>
              <w:t xml:space="preserve"> or those that have already been investigated.</w:t>
            </w:r>
          </w:p>
        </w:tc>
      </w:tr>
    </w:tbl>
    <w:p w14:paraId="215F2C0A" w14:textId="77777777" w:rsidR="003502E5" w:rsidRDefault="003502E5"/>
    <w:p w14:paraId="5B294669" w14:textId="77777777" w:rsidR="00677125" w:rsidRDefault="00677125"/>
    <w:tbl>
      <w:tblPr>
        <w:tblStyle w:val="TableGrid"/>
        <w:tblW w:w="10490" w:type="dxa"/>
        <w:tblInd w:w="-289" w:type="dxa"/>
        <w:tblLook w:val="04A0" w:firstRow="1" w:lastRow="0" w:firstColumn="1" w:lastColumn="0" w:noHBand="0" w:noVBand="1"/>
      </w:tblPr>
      <w:tblGrid>
        <w:gridCol w:w="5179"/>
        <w:gridCol w:w="5311"/>
      </w:tblGrid>
      <w:tr w:rsidR="00677125" w:rsidRPr="00321220" w14:paraId="7A60D9DA" w14:textId="77777777" w:rsidTr="00104062">
        <w:trPr>
          <w:trHeight w:val="247"/>
        </w:trPr>
        <w:tc>
          <w:tcPr>
            <w:tcW w:w="10490" w:type="dxa"/>
            <w:gridSpan w:val="2"/>
            <w:shd w:val="clear" w:color="auto" w:fill="D9D9D9" w:themeFill="background1" w:themeFillShade="D9"/>
          </w:tcPr>
          <w:p w14:paraId="47E2090F" w14:textId="77777777" w:rsidR="00677125" w:rsidRDefault="00677125" w:rsidP="00B36439">
            <w:pPr>
              <w:jc w:val="center"/>
              <w:rPr>
                <w:rFonts w:ascii="Arial" w:hAnsi="Arial" w:cs="Arial"/>
                <w:b/>
                <w:bCs/>
              </w:rPr>
            </w:pPr>
            <w:r w:rsidRPr="00927A02">
              <w:rPr>
                <w:rFonts w:ascii="Arial" w:hAnsi="Arial" w:cs="Arial"/>
                <w:b/>
                <w:bCs/>
              </w:rPr>
              <w:t>Exclusion criteria for non-specific symptoms</w:t>
            </w:r>
          </w:p>
          <w:p w14:paraId="597F0E9F" w14:textId="303DA4A5" w:rsidR="00024A12" w:rsidRPr="00321220" w:rsidRDefault="00024A12" w:rsidP="00B36439">
            <w:pPr>
              <w:jc w:val="center"/>
              <w:rPr>
                <w:sz w:val="20"/>
                <w:szCs w:val="20"/>
              </w:rPr>
            </w:pPr>
          </w:p>
        </w:tc>
      </w:tr>
      <w:tr w:rsidR="00104062" w:rsidRPr="00321220" w14:paraId="37BB554B" w14:textId="77777777" w:rsidTr="00927A02">
        <w:trPr>
          <w:trHeight w:val="2106"/>
        </w:trPr>
        <w:tc>
          <w:tcPr>
            <w:tcW w:w="10490" w:type="dxa"/>
            <w:gridSpan w:val="2"/>
          </w:tcPr>
          <w:p w14:paraId="14CC4238" w14:textId="77777777" w:rsidR="00024A12" w:rsidRDefault="00024A12" w:rsidP="00024A12">
            <w:pPr>
              <w:pStyle w:val="ListParagraph"/>
              <w:rPr>
                <w:rFonts w:ascii="Arial" w:hAnsi="Arial" w:cs="Arial"/>
              </w:rPr>
            </w:pPr>
          </w:p>
          <w:p w14:paraId="70927634" w14:textId="221FAED2" w:rsidR="00104062" w:rsidRPr="00927A02" w:rsidRDefault="00104062" w:rsidP="00104062">
            <w:pPr>
              <w:pStyle w:val="ListParagraph"/>
              <w:numPr>
                <w:ilvl w:val="0"/>
                <w:numId w:val="8"/>
              </w:numPr>
              <w:rPr>
                <w:rFonts w:ascii="Arial" w:hAnsi="Arial" w:cs="Arial"/>
              </w:rPr>
            </w:pPr>
            <w:r w:rsidRPr="00927A02">
              <w:rPr>
                <w:rFonts w:ascii="Arial" w:hAnsi="Arial" w:cs="Arial"/>
              </w:rPr>
              <w:t xml:space="preserve">Patient has specific alarm symptoms warranting referral onto a single site-specific </w:t>
            </w:r>
            <w:r w:rsidR="008D536C">
              <w:rPr>
                <w:rFonts w:ascii="Arial" w:hAnsi="Arial" w:cs="Arial"/>
              </w:rPr>
              <w:t xml:space="preserve">urgent suspected cancer </w:t>
            </w:r>
            <w:r w:rsidRPr="00927A02">
              <w:rPr>
                <w:rFonts w:ascii="Arial" w:hAnsi="Arial" w:cs="Arial"/>
              </w:rPr>
              <w:t>pathway (in line with NG12)</w:t>
            </w:r>
          </w:p>
          <w:p w14:paraId="3DCDAC64" w14:textId="77777777" w:rsidR="00104062" w:rsidRPr="00927A02" w:rsidRDefault="00104062" w:rsidP="00104062">
            <w:pPr>
              <w:pStyle w:val="ListParagraph"/>
              <w:numPr>
                <w:ilvl w:val="0"/>
                <w:numId w:val="8"/>
              </w:numPr>
              <w:rPr>
                <w:rFonts w:ascii="Arial" w:hAnsi="Arial" w:cs="Arial"/>
              </w:rPr>
            </w:pPr>
            <w:r w:rsidRPr="00927A02">
              <w:rPr>
                <w:rFonts w:ascii="Arial" w:hAnsi="Arial" w:cs="Arial"/>
              </w:rPr>
              <w:t>Patient is too unwell or unable to attend as an outpatient or needs acute admission</w:t>
            </w:r>
          </w:p>
          <w:p w14:paraId="165B49C7" w14:textId="6FBA8010" w:rsidR="00104062" w:rsidRPr="00927A02" w:rsidRDefault="00104062" w:rsidP="00104062">
            <w:pPr>
              <w:pStyle w:val="ListParagraph"/>
              <w:numPr>
                <w:ilvl w:val="0"/>
                <w:numId w:val="8"/>
              </w:numPr>
              <w:rPr>
                <w:rFonts w:ascii="Arial" w:hAnsi="Arial" w:cs="Arial"/>
              </w:rPr>
            </w:pPr>
            <w:r w:rsidRPr="00927A02">
              <w:rPr>
                <w:rFonts w:ascii="Arial" w:hAnsi="Arial" w:cs="Arial"/>
              </w:rPr>
              <w:t xml:space="preserve">Patient is more likely to have a non-cancer diagnosis suitable for </w:t>
            </w:r>
            <w:r w:rsidR="008D536C">
              <w:rPr>
                <w:rFonts w:ascii="Arial" w:hAnsi="Arial" w:cs="Arial"/>
              </w:rPr>
              <w:t xml:space="preserve">referral to </w:t>
            </w:r>
            <w:r w:rsidRPr="00927A02">
              <w:rPr>
                <w:rFonts w:ascii="Arial" w:hAnsi="Arial" w:cs="Arial"/>
              </w:rPr>
              <w:t xml:space="preserve">another specialist </w:t>
            </w:r>
            <w:r w:rsidR="008D536C">
              <w:rPr>
                <w:rFonts w:ascii="Arial" w:hAnsi="Arial" w:cs="Arial"/>
              </w:rPr>
              <w:t>team</w:t>
            </w:r>
          </w:p>
          <w:p w14:paraId="472A1BC7" w14:textId="1D95A124" w:rsidR="00104062" w:rsidRPr="00927A02" w:rsidRDefault="00104062" w:rsidP="00104062">
            <w:pPr>
              <w:pStyle w:val="ListParagraph"/>
              <w:numPr>
                <w:ilvl w:val="0"/>
                <w:numId w:val="8"/>
              </w:numPr>
              <w:rPr>
                <w:rFonts w:ascii="Arial" w:hAnsi="Arial" w:cs="Arial"/>
              </w:rPr>
            </w:pPr>
            <w:r w:rsidRPr="00927A02">
              <w:rPr>
                <w:rFonts w:ascii="Arial" w:hAnsi="Arial" w:cs="Arial"/>
              </w:rPr>
              <w:t>Patient is currently being investigated for the same problem by another</w:t>
            </w:r>
            <w:r w:rsidR="008D536C">
              <w:rPr>
                <w:rFonts w:ascii="Arial" w:hAnsi="Arial" w:cs="Arial"/>
              </w:rPr>
              <w:t xml:space="preserve"> cancer or</w:t>
            </w:r>
            <w:r w:rsidRPr="00927A02">
              <w:rPr>
                <w:rFonts w:ascii="Arial" w:hAnsi="Arial" w:cs="Arial"/>
              </w:rPr>
              <w:t xml:space="preserve"> specialist team.</w:t>
            </w:r>
          </w:p>
          <w:p w14:paraId="35787BE2" w14:textId="77777777" w:rsidR="00104062" w:rsidRPr="00927A02" w:rsidRDefault="00104062" w:rsidP="00104062">
            <w:pPr>
              <w:pStyle w:val="ListParagraph"/>
              <w:numPr>
                <w:ilvl w:val="0"/>
                <w:numId w:val="8"/>
              </w:numPr>
              <w:rPr>
                <w:rFonts w:ascii="Arial" w:hAnsi="Arial" w:cs="Arial"/>
              </w:rPr>
            </w:pPr>
            <w:r w:rsidRPr="00927A02">
              <w:rPr>
                <w:rFonts w:ascii="Arial" w:hAnsi="Arial" w:cs="Arial"/>
              </w:rPr>
              <w:t>Performance status 3 and above</w:t>
            </w:r>
          </w:p>
          <w:p w14:paraId="6A3557BA" w14:textId="73F4CE74" w:rsidR="00104062" w:rsidRDefault="00104062" w:rsidP="00104062">
            <w:pPr>
              <w:pStyle w:val="ListParagraph"/>
              <w:numPr>
                <w:ilvl w:val="0"/>
                <w:numId w:val="8"/>
              </w:numPr>
              <w:rPr>
                <w:rFonts w:ascii="Arial" w:hAnsi="Arial" w:cs="Arial"/>
              </w:rPr>
            </w:pPr>
            <w:r w:rsidRPr="00927A02">
              <w:rPr>
                <w:rFonts w:ascii="Arial" w:hAnsi="Arial" w:cs="Arial"/>
              </w:rPr>
              <w:t>Rockwood frailty score &gt;5</w:t>
            </w:r>
            <w:ins w:id="0" w:author="Smith Lisa" w:date="2025-02-27T17:12:00Z">
              <w:r w:rsidR="00F23104">
                <w:rPr>
                  <w:rFonts w:ascii="Arial" w:hAnsi="Arial" w:cs="Arial"/>
                </w:rPr>
                <w:t xml:space="preserve"> </w:t>
              </w:r>
            </w:ins>
            <w:bookmarkStart w:id="1" w:name="_GoBack"/>
            <w:bookmarkEnd w:id="1"/>
          </w:p>
          <w:p w14:paraId="1B73777A" w14:textId="2FAD3013" w:rsidR="00104062" w:rsidRPr="00024A12" w:rsidRDefault="00104062" w:rsidP="00024A12">
            <w:pPr>
              <w:tabs>
                <w:tab w:val="left" w:pos="3955"/>
              </w:tabs>
              <w:rPr>
                <w:rFonts w:ascii="Arial" w:hAnsi="Arial" w:cs="Arial"/>
                <w:b/>
                <w:bCs/>
              </w:rPr>
            </w:pPr>
          </w:p>
        </w:tc>
      </w:tr>
      <w:tr w:rsidR="00677125" w:rsidRPr="00656641" w14:paraId="7F6D888B" w14:textId="77777777" w:rsidTr="00104062">
        <w:trPr>
          <w:trHeight w:val="311"/>
        </w:trPr>
        <w:tc>
          <w:tcPr>
            <w:tcW w:w="10490" w:type="dxa"/>
            <w:gridSpan w:val="2"/>
            <w:shd w:val="clear" w:color="auto" w:fill="D9D9D9" w:themeFill="background1" w:themeFillShade="D9"/>
          </w:tcPr>
          <w:p w14:paraId="7459B33A" w14:textId="6E82E916" w:rsidR="00677125" w:rsidRDefault="00677125" w:rsidP="00104062">
            <w:pPr>
              <w:jc w:val="center"/>
              <w:rPr>
                <w:rFonts w:ascii="Arial" w:hAnsi="Arial" w:cs="Arial"/>
                <w:b/>
                <w:bCs/>
              </w:rPr>
            </w:pPr>
            <w:r w:rsidRPr="00927A02">
              <w:rPr>
                <w:rFonts w:ascii="Arial" w:hAnsi="Arial" w:cs="Arial"/>
                <w:b/>
                <w:bCs/>
              </w:rPr>
              <w:t xml:space="preserve">Primary Care </w:t>
            </w:r>
            <w:r w:rsidR="00A0262C">
              <w:rPr>
                <w:rFonts w:ascii="Arial" w:hAnsi="Arial" w:cs="Arial"/>
                <w:b/>
                <w:bCs/>
              </w:rPr>
              <w:t xml:space="preserve">Filter Function </w:t>
            </w:r>
            <w:r w:rsidRPr="00927A02">
              <w:rPr>
                <w:rFonts w:ascii="Arial" w:hAnsi="Arial" w:cs="Arial"/>
                <w:b/>
                <w:bCs/>
              </w:rPr>
              <w:t>Investigations</w:t>
            </w:r>
            <w:r w:rsidR="008E70BF">
              <w:rPr>
                <w:rFonts w:ascii="Arial" w:hAnsi="Arial" w:cs="Arial"/>
                <w:b/>
                <w:bCs/>
              </w:rPr>
              <w:t xml:space="preserve"> </w:t>
            </w:r>
          </w:p>
          <w:p w14:paraId="28C3ED26" w14:textId="470A61E0" w:rsidR="00024A12" w:rsidRPr="00927A02" w:rsidRDefault="00024A12" w:rsidP="00104062">
            <w:pPr>
              <w:jc w:val="center"/>
              <w:rPr>
                <w:rFonts w:ascii="Arial" w:hAnsi="Arial" w:cs="Arial"/>
                <w:b/>
                <w:bCs/>
              </w:rPr>
            </w:pPr>
          </w:p>
        </w:tc>
      </w:tr>
      <w:tr w:rsidR="00677125" w:rsidRPr="00656641" w14:paraId="41F74CF1" w14:textId="77777777" w:rsidTr="00927A02">
        <w:trPr>
          <w:trHeight w:val="1891"/>
        </w:trPr>
        <w:tc>
          <w:tcPr>
            <w:tcW w:w="5179" w:type="dxa"/>
          </w:tcPr>
          <w:p w14:paraId="281C301D" w14:textId="40E29B05" w:rsidR="00677125" w:rsidRPr="00927A02" w:rsidRDefault="00677125" w:rsidP="00677125">
            <w:pPr>
              <w:rPr>
                <w:rFonts w:ascii="Arial" w:hAnsi="Arial" w:cs="Arial"/>
                <w:b/>
                <w:bCs/>
              </w:rPr>
            </w:pPr>
            <w:r w:rsidRPr="00927A02">
              <w:rPr>
                <w:rFonts w:ascii="Arial" w:hAnsi="Arial" w:cs="Arial"/>
                <w:b/>
                <w:bCs/>
              </w:rPr>
              <w:t xml:space="preserve">Mandatory </w:t>
            </w:r>
            <w:r w:rsidR="008E70BF">
              <w:rPr>
                <w:rFonts w:ascii="Arial" w:hAnsi="Arial" w:cs="Arial"/>
                <w:b/>
                <w:bCs/>
              </w:rPr>
              <w:t>(blood test within the last 3 months)</w:t>
            </w:r>
          </w:p>
          <w:p w14:paraId="5C6E8680" w14:textId="77777777" w:rsidR="00677125" w:rsidRPr="00927A02" w:rsidRDefault="00677125" w:rsidP="00677125">
            <w:pPr>
              <w:jc w:val="center"/>
              <w:rPr>
                <w:rFonts w:ascii="Arial" w:hAnsi="Arial" w:cs="Arial"/>
                <w:b/>
                <w:bCs/>
              </w:rPr>
            </w:pPr>
          </w:p>
          <w:p w14:paraId="172ABEA9" w14:textId="77777777" w:rsidR="00677125" w:rsidRPr="00927A02" w:rsidRDefault="00677125" w:rsidP="00677125">
            <w:pPr>
              <w:pStyle w:val="ListParagraph"/>
              <w:numPr>
                <w:ilvl w:val="0"/>
                <w:numId w:val="10"/>
              </w:numPr>
              <w:rPr>
                <w:rFonts w:ascii="Arial" w:hAnsi="Arial" w:cs="Arial"/>
                <w:b/>
                <w:bCs/>
              </w:rPr>
            </w:pPr>
            <w:r w:rsidRPr="00927A02">
              <w:rPr>
                <w:rFonts w:ascii="Arial" w:hAnsi="Arial" w:cs="Arial"/>
                <w:b/>
                <w:bCs/>
              </w:rPr>
              <w:t>Full Blood Count</w:t>
            </w:r>
          </w:p>
          <w:p w14:paraId="5DE10AEC" w14:textId="77777777" w:rsidR="00677125" w:rsidRPr="00927A02" w:rsidRDefault="00677125" w:rsidP="00677125">
            <w:pPr>
              <w:pStyle w:val="ListParagraph"/>
              <w:numPr>
                <w:ilvl w:val="0"/>
                <w:numId w:val="10"/>
              </w:numPr>
              <w:rPr>
                <w:rFonts w:ascii="Arial" w:hAnsi="Arial" w:cs="Arial"/>
                <w:b/>
                <w:bCs/>
              </w:rPr>
            </w:pPr>
            <w:r w:rsidRPr="00927A02">
              <w:rPr>
                <w:rFonts w:ascii="Arial" w:hAnsi="Arial" w:cs="Arial"/>
                <w:b/>
                <w:bCs/>
              </w:rPr>
              <w:t>ESR or CRP</w:t>
            </w:r>
          </w:p>
          <w:p w14:paraId="1D6CDC0C" w14:textId="77777777" w:rsidR="00677125" w:rsidRPr="00927A02" w:rsidRDefault="00677125" w:rsidP="00677125">
            <w:pPr>
              <w:pStyle w:val="ListParagraph"/>
              <w:numPr>
                <w:ilvl w:val="0"/>
                <w:numId w:val="10"/>
              </w:numPr>
              <w:rPr>
                <w:rFonts w:ascii="Arial" w:hAnsi="Arial" w:cs="Arial"/>
                <w:b/>
                <w:bCs/>
              </w:rPr>
            </w:pPr>
            <w:r w:rsidRPr="00927A02">
              <w:rPr>
                <w:rFonts w:ascii="Arial" w:hAnsi="Arial" w:cs="Arial"/>
                <w:b/>
                <w:bCs/>
              </w:rPr>
              <w:t>U&amp;E with eGFR</w:t>
            </w:r>
          </w:p>
          <w:p w14:paraId="744289CE" w14:textId="77777777" w:rsidR="00677125" w:rsidRPr="00927A02" w:rsidRDefault="00677125" w:rsidP="00677125">
            <w:pPr>
              <w:pStyle w:val="ListParagraph"/>
              <w:numPr>
                <w:ilvl w:val="0"/>
                <w:numId w:val="10"/>
              </w:numPr>
              <w:rPr>
                <w:rFonts w:ascii="Arial" w:hAnsi="Arial" w:cs="Arial"/>
                <w:b/>
                <w:bCs/>
              </w:rPr>
            </w:pPr>
            <w:r w:rsidRPr="00927A02">
              <w:rPr>
                <w:rFonts w:ascii="Arial" w:hAnsi="Arial" w:cs="Arial"/>
                <w:b/>
                <w:bCs/>
              </w:rPr>
              <w:t>Liver function tests</w:t>
            </w:r>
          </w:p>
          <w:p w14:paraId="37AD8EAF" w14:textId="77777777" w:rsidR="00677125" w:rsidRPr="00927A02" w:rsidRDefault="00677125" w:rsidP="00677125">
            <w:pPr>
              <w:pStyle w:val="ListParagraph"/>
              <w:numPr>
                <w:ilvl w:val="0"/>
                <w:numId w:val="10"/>
              </w:numPr>
              <w:rPr>
                <w:rFonts w:ascii="Arial" w:hAnsi="Arial" w:cs="Arial"/>
                <w:b/>
                <w:bCs/>
              </w:rPr>
            </w:pPr>
            <w:r w:rsidRPr="00927A02">
              <w:rPr>
                <w:rFonts w:ascii="Arial" w:hAnsi="Arial" w:cs="Arial"/>
                <w:b/>
                <w:bCs/>
              </w:rPr>
              <w:t>Bone Profile</w:t>
            </w:r>
          </w:p>
          <w:p w14:paraId="1847AA51" w14:textId="77777777" w:rsidR="00677125" w:rsidRPr="00927A02" w:rsidRDefault="00677125" w:rsidP="00677125">
            <w:pPr>
              <w:pStyle w:val="ListParagraph"/>
              <w:numPr>
                <w:ilvl w:val="0"/>
                <w:numId w:val="10"/>
              </w:numPr>
              <w:rPr>
                <w:rFonts w:ascii="Arial" w:hAnsi="Arial" w:cs="Arial"/>
                <w:b/>
                <w:bCs/>
              </w:rPr>
            </w:pPr>
            <w:r w:rsidRPr="00927A02">
              <w:rPr>
                <w:rFonts w:ascii="Arial" w:hAnsi="Arial" w:cs="Arial"/>
                <w:b/>
                <w:bCs/>
              </w:rPr>
              <w:t>PSA or CA125</w:t>
            </w:r>
          </w:p>
          <w:p w14:paraId="105D97A2" w14:textId="27698A65" w:rsidR="00677125" w:rsidRPr="00927A02" w:rsidRDefault="00677125" w:rsidP="00677125">
            <w:pPr>
              <w:pStyle w:val="ListParagraph"/>
              <w:numPr>
                <w:ilvl w:val="0"/>
                <w:numId w:val="10"/>
              </w:numPr>
              <w:rPr>
                <w:rFonts w:ascii="Arial" w:hAnsi="Arial" w:cs="Arial"/>
                <w:b/>
                <w:bCs/>
              </w:rPr>
            </w:pPr>
            <w:r w:rsidRPr="00927A02">
              <w:rPr>
                <w:rFonts w:ascii="Arial" w:hAnsi="Arial" w:cs="Arial"/>
                <w:b/>
                <w:bCs/>
              </w:rPr>
              <w:t xml:space="preserve">Chest X-ray </w:t>
            </w:r>
            <w:r w:rsidR="00BE6CA2" w:rsidRPr="003F52FD">
              <w:rPr>
                <w:rFonts w:ascii="Arial" w:hAnsi="Arial" w:cs="Arial"/>
                <w:bCs/>
                <w:color w:val="FF0000"/>
              </w:rPr>
              <w:t>(if respiratory symptoms</w:t>
            </w:r>
            <w:r w:rsidR="008D536C" w:rsidRPr="003F52FD">
              <w:rPr>
                <w:rFonts w:ascii="Arial" w:hAnsi="Arial" w:cs="Arial"/>
                <w:bCs/>
                <w:color w:val="FF0000"/>
              </w:rPr>
              <w:t xml:space="preserve"> are</w:t>
            </w:r>
            <w:r w:rsidR="00BE6CA2" w:rsidRPr="003F52FD">
              <w:rPr>
                <w:rFonts w:ascii="Arial" w:hAnsi="Arial" w:cs="Arial"/>
                <w:bCs/>
                <w:color w:val="FF0000"/>
              </w:rPr>
              <w:t xml:space="preserve"> present and </w:t>
            </w:r>
            <w:r w:rsidR="003F52FD" w:rsidRPr="003F52FD">
              <w:rPr>
                <w:rFonts w:ascii="Arial" w:hAnsi="Arial" w:cs="Arial"/>
                <w:bCs/>
                <w:color w:val="FF0000"/>
              </w:rPr>
              <w:t xml:space="preserve">will not delay </w:t>
            </w:r>
            <w:r w:rsidR="00BE6CA2" w:rsidRPr="003F52FD">
              <w:rPr>
                <w:rFonts w:ascii="Arial" w:hAnsi="Arial" w:cs="Arial"/>
                <w:bCs/>
                <w:color w:val="FF0000"/>
              </w:rPr>
              <w:t>referral)</w:t>
            </w:r>
          </w:p>
          <w:p w14:paraId="718EC9C9" w14:textId="77777777" w:rsidR="00677125" w:rsidRPr="00927A02" w:rsidRDefault="00677125" w:rsidP="00677125">
            <w:pPr>
              <w:pStyle w:val="ListParagraph"/>
              <w:numPr>
                <w:ilvl w:val="0"/>
                <w:numId w:val="10"/>
              </w:numPr>
              <w:rPr>
                <w:rFonts w:ascii="Arial" w:hAnsi="Arial" w:cs="Arial"/>
                <w:b/>
                <w:bCs/>
              </w:rPr>
            </w:pPr>
            <w:r w:rsidRPr="00927A02">
              <w:rPr>
                <w:rFonts w:ascii="Arial" w:hAnsi="Arial" w:cs="Arial"/>
                <w:b/>
                <w:bCs/>
              </w:rPr>
              <w:t xml:space="preserve">Urine Dipstick </w:t>
            </w:r>
          </w:p>
          <w:p w14:paraId="0DE01D1B" w14:textId="3331D944" w:rsidR="00024A12" w:rsidRPr="00F23104" w:rsidRDefault="002945A0" w:rsidP="00F23104">
            <w:pPr>
              <w:pStyle w:val="ListParagraph"/>
              <w:numPr>
                <w:ilvl w:val="0"/>
                <w:numId w:val="10"/>
              </w:numPr>
              <w:rPr>
                <w:rFonts w:ascii="Arial" w:hAnsi="Arial" w:cs="Arial"/>
                <w:b/>
                <w:bCs/>
              </w:rPr>
            </w:pPr>
            <w:r w:rsidRPr="00927A02">
              <w:rPr>
                <w:rFonts w:ascii="Arial" w:hAnsi="Arial" w:cs="Arial"/>
                <w:b/>
                <w:bCs/>
              </w:rPr>
              <w:t xml:space="preserve">FIT test </w:t>
            </w:r>
            <w:r w:rsidR="003F52FD" w:rsidRPr="003F52FD">
              <w:rPr>
                <w:rFonts w:ascii="Arial" w:hAnsi="Arial" w:cs="Arial"/>
                <w:bCs/>
                <w:color w:val="FF0000"/>
              </w:rPr>
              <w:t>(abdominal symptoms or anaemia)</w:t>
            </w:r>
          </w:p>
        </w:tc>
        <w:tc>
          <w:tcPr>
            <w:tcW w:w="5311" w:type="dxa"/>
          </w:tcPr>
          <w:p w14:paraId="69C95CAA" w14:textId="77777777" w:rsidR="00677125" w:rsidRPr="00927A02" w:rsidRDefault="00677125" w:rsidP="00677125">
            <w:pPr>
              <w:rPr>
                <w:rFonts w:ascii="Arial" w:hAnsi="Arial" w:cs="Arial"/>
                <w:bCs/>
              </w:rPr>
            </w:pPr>
            <w:r w:rsidRPr="00927A02">
              <w:rPr>
                <w:rFonts w:ascii="Arial" w:hAnsi="Arial" w:cs="Arial"/>
                <w:bCs/>
              </w:rPr>
              <w:t>Optional</w:t>
            </w:r>
          </w:p>
          <w:p w14:paraId="6CF4C703" w14:textId="77777777" w:rsidR="00677125" w:rsidRPr="00927A02" w:rsidRDefault="00677125" w:rsidP="00677125">
            <w:pPr>
              <w:rPr>
                <w:rFonts w:ascii="Arial" w:hAnsi="Arial" w:cs="Arial"/>
                <w:bCs/>
              </w:rPr>
            </w:pPr>
          </w:p>
          <w:p w14:paraId="0583B574" w14:textId="77777777" w:rsidR="00677125" w:rsidRPr="00927A02" w:rsidRDefault="00677125" w:rsidP="00677125">
            <w:pPr>
              <w:pStyle w:val="ListParagraph"/>
              <w:numPr>
                <w:ilvl w:val="0"/>
                <w:numId w:val="11"/>
              </w:numPr>
              <w:rPr>
                <w:rFonts w:ascii="Arial" w:hAnsi="Arial" w:cs="Arial"/>
                <w:bCs/>
              </w:rPr>
            </w:pPr>
            <w:r w:rsidRPr="00927A02">
              <w:rPr>
                <w:rFonts w:ascii="Arial" w:hAnsi="Arial" w:cs="Arial"/>
                <w:bCs/>
              </w:rPr>
              <w:t>Haematinics</w:t>
            </w:r>
          </w:p>
          <w:p w14:paraId="28D4E441" w14:textId="77777777" w:rsidR="00677125" w:rsidRPr="00927A02" w:rsidRDefault="00677125" w:rsidP="00677125">
            <w:pPr>
              <w:pStyle w:val="ListParagraph"/>
              <w:numPr>
                <w:ilvl w:val="0"/>
                <w:numId w:val="11"/>
              </w:numPr>
              <w:rPr>
                <w:rFonts w:ascii="Arial" w:hAnsi="Arial" w:cs="Arial"/>
                <w:bCs/>
              </w:rPr>
            </w:pPr>
            <w:r w:rsidRPr="00927A02">
              <w:rPr>
                <w:rFonts w:ascii="Arial" w:hAnsi="Arial" w:cs="Arial"/>
                <w:bCs/>
              </w:rPr>
              <w:t>Myeloma screen</w:t>
            </w:r>
          </w:p>
          <w:p w14:paraId="0A456589" w14:textId="77777777" w:rsidR="00677125" w:rsidRPr="00927A02" w:rsidRDefault="00677125" w:rsidP="00677125">
            <w:pPr>
              <w:pStyle w:val="ListParagraph"/>
              <w:numPr>
                <w:ilvl w:val="0"/>
                <w:numId w:val="11"/>
              </w:numPr>
              <w:rPr>
                <w:rFonts w:ascii="Arial" w:hAnsi="Arial" w:cs="Arial"/>
                <w:bCs/>
              </w:rPr>
            </w:pPr>
            <w:r w:rsidRPr="00927A02">
              <w:rPr>
                <w:rFonts w:ascii="Arial" w:hAnsi="Arial" w:cs="Arial"/>
                <w:bCs/>
              </w:rPr>
              <w:t>LDH</w:t>
            </w:r>
          </w:p>
          <w:p w14:paraId="2354FD08" w14:textId="77777777" w:rsidR="00677125" w:rsidRPr="00927A02" w:rsidRDefault="00677125" w:rsidP="00677125">
            <w:pPr>
              <w:pStyle w:val="ListParagraph"/>
              <w:numPr>
                <w:ilvl w:val="0"/>
                <w:numId w:val="11"/>
              </w:numPr>
              <w:rPr>
                <w:rFonts w:ascii="Arial" w:hAnsi="Arial" w:cs="Arial"/>
                <w:bCs/>
              </w:rPr>
            </w:pPr>
            <w:r w:rsidRPr="00927A02">
              <w:rPr>
                <w:rFonts w:ascii="Arial" w:hAnsi="Arial" w:cs="Arial"/>
                <w:bCs/>
              </w:rPr>
              <w:t>Glucose/HBA1c</w:t>
            </w:r>
          </w:p>
          <w:p w14:paraId="0E7BE198" w14:textId="77777777" w:rsidR="00677125" w:rsidRPr="00927A02" w:rsidRDefault="00677125" w:rsidP="00677125">
            <w:pPr>
              <w:pStyle w:val="ListParagraph"/>
              <w:numPr>
                <w:ilvl w:val="0"/>
                <w:numId w:val="11"/>
              </w:numPr>
              <w:rPr>
                <w:rFonts w:ascii="Arial" w:hAnsi="Arial" w:cs="Arial"/>
                <w:bCs/>
              </w:rPr>
            </w:pPr>
            <w:r w:rsidRPr="00927A02">
              <w:rPr>
                <w:rFonts w:ascii="Arial" w:hAnsi="Arial" w:cs="Arial"/>
                <w:bCs/>
              </w:rPr>
              <w:t>Thyroid function tests</w:t>
            </w:r>
          </w:p>
          <w:p w14:paraId="418A34D9" w14:textId="77777777" w:rsidR="00677125" w:rsidRPr="00927A02" w:rsidRDefault="00677125" w:rsidP="00677125">
            <w:pPr>
              <w:pStyle w:val="ListParagraph"/>
              <w:numPr>
                <w:ilvl w:val="0"/>
                <w:numId w:val="11"/>
              </w:numPr>
              <w:rPr>
                <w:rFonts w:ascii="Arial" w:hAnsi="Arial" w:cs="Arial"/>
                <w:bCs/>
              </w:rPr>
            </w:pPr>
            <w:r w:rsidRPr="00927A02">
              <w:rPr>
                <w:rFonts w:ascii="Arial" w:hAnsi="Arial" w:cs="Arial"/>
                <w:bCs/>
              </w:rPr>
              <w:t>Clotting</w:t>
            </w:r>
          </w:p>
          <w:p w14:paraId="5BC57A72" w14:textId="157F461A" w:rsidR="00024A12" w:rsidRPr="00024A12" w:rsidRDefault="00677125" w:rsidP="00677125">
            <w:pPr>
              <w:pStyle w:val="ListParagraph"/>
              <w:numPr>
                <w:ilvl w:val="0"/>
                <w:numId w:val="11"/>
              </w:numPr>
              <w:rPr>
                <w:rFonts w:ascii="Arial" w:hAnsi="Arial" w:cs="Arial"/>
                <w:bCs/>
              </w:rPr>
            </w:pPr>
            <w:r w:rsidRPr="00927A02">
              <w:rPr>
                <w:rFonts w:ascii="Arial" w:hAnsi="Arial" w:cs="Arial"/>
                <w:bCs/>
              </w:rPr>
              <w:t>HBV/HCV/HIV status</w:t>
            </w:r>
          </w:p>
        </w:tc>
      </w:tr>
      <w:tr w:rsidR="002945A0" w:rsidRPr="00656641" w14:paraId="22102981" w14:textId="77777777" w:rsidTr="00927A02">
        <w:trPr>
          <w:trHeight w:val="1451"/>
        </w:trPr>
        <w:tc>
          <w:tcPr>
            <w:tcW w:w="10490" w:type="dxa"/>
            <w:gridSpan w:val="2"/>
          </w:tcPr>
          <w:p w14:paraId="474F981C" w14:textId="6818B9DD" w:rsidR="002945A0" w:rsidRDefault="002945A0" w:rsidP="002945A0">
            <w:pPr>
              <w:rPr>
                <w:rFonts w:ascii="Arial" w:hAnsi="Arial" w:cs="Arial"/>
                <w:b/>
                <w:bCs/>
              </w:rPr>
            </w:pPr>
            <w:r w:rsidRPr="00927A02">
              <w:rPr>
                <w:rFonts w:ascii="Arial" w:hAnsi="Arial" w:cs="Arial"/>
                <w:b/>
                <w:bCs/>
              </w:rPr>
              <w:lastRenderedPageBreak/>
              <w:t>PLEASE NOTE if any of these tests are abnormal, then please refer the patient to the site specific Urgent Suspected Cancer Pathway: e.g., a</w:t>
            </w:r>
            <w:r w:rsidR="00B01DCF">
              <w:rPr>
                <w:rFonts w:ascii="Arial" w:hAnsi="Arial" w:cs="Arial"/>
                <w:b/>
                <w:bCs/>
              </w:rPr>
              <w:t xml:space="preserve">bnormal chest x-ray to Lung Urgent </w:t>
            </w:r>
            <w:r w:rsidRPr="00927A02">
              <w:rPr>
                <w:rFonts w:ascii="Arial" w:hAnsi="Arial" w:cs="Arial"/>
                <w:b/>
                <w:bCs/>
              </w:rPr>
              <w:t xml:space="preserve">Suspected Cancer </w:t>
            </w:r>
            <w:r w:rsidR="00B01DCF">
              <w:rPr>
                <w:rFonts w:ascii="Arial" w:hAnsi="Arial" w:cs="Arial"/>
                <w:b/>
                <w:bCs/>
              </w:rPr>
              <w:t>Pathway, raised PSA to Urology Urgent</w:t>
            </w:r>
            <w:r w:rsidRPr="00927A02">
              <w:rPr>
                <w:rFonts w:ascii="Arial" w:hAnsi="Arial" w:cs="Arial"/>
                <w:b/>
                <w:bCs/>
              </w:rPr>
              <w:t xml:space="preserve"> Suspected Cancer Pathway. </w:t>
            </w:r>
          </w:p>
          <w:p w14:paraId="52931FA6" w14:textId="77777777" w:rsidR="00B01DCF" w:rsidRPr="00927A02" w:rsidRDefault="00B01DCF" w:rsidP="002945A0">
            <w:pPr>
              <w:rPr>
                <w:rFonts w:ascii="Arial" w:hAnsi="Arial" w:cs="Arial"/>
                <w:b/>
                <w:bCs/>
              </w:rPr>
            </w:pPr>
          </w:p>
          <w:p w14:paraId="3C9439E4" w14:textId="5B05104C" w:rsidR="002945A0" w:rsidRDefault="002945A0" w:rsidP="002945A0">
            <w:pPr>
              <w:rPr>
                <w:rFonts w:ascii="Arial" w:hAnsi="Arial" w:cs="Arial"/>
                <w:b/>
                <w:bCs/>
              </w:rPr>
            </w:pPr>
            <w:r w:rsidRPr="00927A02">
              <w:rPr>
                <w:rFonts w:ascii="Arial" w:hAnsi="Arial" w:cs="Arial"/>
                <w:b/>
                <w:bCs/>
              </w:rPr>
              <w:t>If</w:t>
            </w:r>
            <w:r w:rsidR="008D536C">
              <w:rPr>
                <w:rFonts w:ascii="Arial" w:hAnsi="Arial" w:cs="Arial"/>
                <w:b/>
                <w:bCs/>
              </w:rPr>
              <w:t xml:space="preserve"> the</w:t>
            </w:r>
            <w:r w:rsidRPr="00927A02">
              <w:rPr>
                <w:rFonts w:ascii="Arial" w:hAnsi="Arial" w:cs="Arial"/>
                <w:b/>
                <w:bCs/>
              </w:rPr>
              <w:t xml:space="preserve"> patient has a history of cancer within the last 5 years, please also consider if this may be recurrence rather than a new primary cancer. Patients with suspected recurrence or under active surveillance should be referred back to the site-specific team.</w:t>
            </w:r>
          </w:p>
          <w:p w14:paraId="2B809F72" w14:textId="77777777" w:rsidR="00024A12" w:rsidRDefault="00024A12" w:rsidP="002945A0">
            <w:pPr>
              <w:rPr>
                <w:rFonts w:ascii="Arial" w:hAnsi="Arial" w:cs="Arial"/>
                <w:b/>
                <w:bCs/>
              </w:rPr>
            </w:pPr>
          </w:p>
          <w:p w14:paraId="538B4CDA" w14:textId="2502EF0A" w:rsidR="00024A12" w:rsidRPr="00927A02" w:rsidRDefault="00024A12" w:rsidP="002945A0">
            <w:pPr>
              <w:rPr>
                <w:rFonts w:ascii="Arial" w:hAnsi="Arial" w:cs="Arial"/>
                <w:b/>
                <w:bCs/>
              </w:rPr>
            </w:pPr>
          </w:p>
        </w:tc>
      </w:tr>
      <w:tr w:rsidR="00927A02" w:rsidRPr="00656641" w14:paraId="7CADDF95" w14:textId="77777777" w:rsidTr="00104062">
        <w:trPr>
          <w:trHeight w:val="204"/>
        </w:trPr>
        <w:tc>
          <w:tcPr>
            <w:tcW w:w="10490" w:type="dxa"/>
            <w:gridSpan w:val="2"/>
            <w:shd w:val="clear" w:color="auto" w:fill="D9D9D9" w:themeFill="background1" w:themeFillShade="D9"/>
          </w:tcPr>
          <w:p w14:paraId="1CECE498" w14:textId="77777777" w:rsidR="00927A02" w:rsidRDefault="00927A02" w:rsidP="00927A02">
            <w:pPr>
              <w:rPr>
                <w:rFonts w:ascii="Arial" w:hAnsi="Arial" w:cs="Arial"/>
                <w:b/>
                <w:bCs/>
              </w:rPr>
            </w:pPr>
            <w:r w:rsidRPr="00927A02">
              <w:rPr>
                <w:rFonts w:ascii="Arial" w:hAnsi="Arial" w:cs="Arial"/>
                <w:b/>
                <w:bCs/>
              </w:rPr>
              <w:t xml:space="preserve">                                                                    How to Refer</w:t>
            </w:r>
          </w:p>
          <w:p w14:paraId="6114F953" w14:textId="0A3E8E7C" w:rsidR="00024A12" w:rsidRPr="00927A02" w:rsidRDefault="00024A12" w:rsidP="00927A02">
            <w:pPr>
              <w:rPr>
                <w:rFonts w:ascii="Arial" w:hAnsi="Arial" w:cs="Arial"/>
                <w:b/>
                <w:bCs/>
              </w:rPr>
            </w:pPr>
          </w:p>
        </w:tc>
      </w:tr>
      <w:tr w:rsidR="00104062" w:rsidRPr="00656641" w14:paraId="50D5497A" w14:textId="77777777" w:rsidTr="00F23104">
        <w:trPr>
          <w:trHeight w:val="841"/>
        </w:trPr>
        <w:tc>
          <w:tcPr>
            <w:tcW w:w="10490" w:type="dxa"/>
            <w:gridSpan w:val="2"/>
          </w:tcPr>
          <w:p w14:paraId="35674FB1" w14:textId="68EB82A3" w:rsidR="00104062" w:rsidRPr="00927A02" w:rsidRDefault="00104062" w:rsidP="00104062">
            <w:pPr>
              <w:rPr>
                <w:rFonts w:ascii="Arial" w:hAnsi="Arial" w:cs="Arial"/>
                <w:bCs/>
              </w:rPr>
            </w:pPr>
            <w:r w:rsidRPr="00927A02">
              <w:rPr>
                <w:rFonts w:ascii="Arial" w:hAnsi="Arial" w:cs="Arial"/>
                <w:bCs/>
              </w:rPr>
              <w:t>Pati</w:t>
            </w:r>
            <w:r w:rsidR="00D17741">
              <w:rPr>
                <w:rFonts w:ascii="Arial" w:hAnsi="Arial" w:cs="Arial"/>
                <w:bCs/>
              </w:rPr>
              <w:t>ent referred to the service should</w:t>
            </w:r>
            <w:r w:rsidR="005D6D6B">
              <w:rPr>
                <w:rFonts w:ascii="Arial" w:hAnsi="Arial" w:cs="Arial"/>
                <w:bCs/>
              </w:rPr>
              <w:t>,</w:t>
            </w:r>
            <w:r w:rsidR="00D17741">
              <w:rPr>
                <w:rFonts w:ascii="Arial" w:hAnsi="Arial" w:cs="Arial"/>
                <w:bCs/>
              </w:rPr>
              <w:t xml:space="preserve"> ideally</w:t>
            </w:r>
            <w:r w:rsidR="00616611">
              <w:rPr>
                <w:rFonts w:ascii="Arial" w:hAnsi="Arial" w:cs="Arial"/>
                <w:bCs/>
              </w:rPr>
              <w:t>,</w:t>
            </w:r>
            <w:r w:rsidRPr="00927A02">
              <w:rPr>
                <w:rFonts w:ascii="Arial" w:hAnsi="Arial" w:cs="Arial"/>
                <w:bCs/>
              </w:rPr>
              <w:t xml:space="preserve"> have all primary care investigati</w:t>
            </w:r>
            <w:r w:rsidR="00D17741">
              <w:rPr>
                <w:rFonts w:ascii="Arial" w:hAnsi="Arial" w:cs="Arial"/>
                <w:bCs/>
              </w:rPr>
              <w:t xml:space="preserve">ons completed before referring. </w:t>
            </w:r>
          </w:p>
          <w:p w14:paraId="5768F6D1" w14:textId="77777777" w:rsidR="00104062" w:rsidRPr="00927A02" w:rsidRDefault="00104062" w:rsidP="00104062">
            <w:pPr>
              <w:rPr>
                <w:rFonts w:ascii="Arial" w:hAnsi="Arial" w:cs="Arial"/>
                <w:bCs/>
              </w:rPr>
            </w:pPr>
          </w:p>
          <w:p w14:paraId="70D18EA2" w14:textId="1189D3BE" w:rsidR="00104062" w:rsidRPr="00927A02" w:rsidRDefault="00104062" w:rsidP="00104062">
            <w:pPr>
              <w:rPr>
                <w:rFonts w:ascii="Arial" w:hAnsi="Arial" w:cs="Arial"/>
                <w:bCs/>
              </w:rPr>
            </w:pPr>
            <w:r w:rsidRPr="00927A02">
              <w:rPr>
                <w:rFonts w:ascii="Arial" w:hAnsi="Arial" w:cs="Arial"/>
                <w:bCs/>
              </w:rPr>
              <w:t xml:space="preserve">Complete </w:t>
            </w:r>
            <w:r w:rsidR="003F52FD">
              <w:rPr>
                <w:rFonts w:ascii="Arial" w:hAnsi="Arial" w:cs="Arial"/>
                <w:bCs/>
              </w:rPr>
              <w:t>the online NHS e-Referral</w:t>
            </w:r>
            <w:r w:rsidRPr="00927A02">
              <w:rPr>
                <w:rFonts w:ascii="Arial" w:hAnsi="Arial" w:cs="Arial"/>
                <w:bCs/>
              </w:rPr>
              <w:t xml:space="preserve"> using the NSS proforma available on </w:t>
            </w:r>
            <w:r w:rsidR="005D6D6B">
              <w:rPr>
                <w:rFonts w:ascii="Arial" w:hAnsi="Arial" w:cs="Arial"/>
                <w:bCs/>
              </w:rPr>
              <w:t>e</w:t>
            </w:r>
            <w:r w:rsidR="005D6D6B" w:rsidRPr="00927A02">
              <w:rPr>
                <w:rFonts w:ascii="Arial" w:hAnsi="Arial" w:cs="Arial"/>
                <w:bCs/>
              </w:rPr>
              <w:t>RS</w:t>
            </w:r>
            <w:r w:rsidRPr="00927A02">
              <w:rPr>
                <w:rFonts w:ascii="Arial" w:hAnsi="Arial" w:cs="Arial"/>
                <w:bCs/>
              </w:rPr>
              <w:t xml:space="preserve">, ensuring you choose the correct clinic/hospital/service according to patient location. </w:t>
            </w:r>
          </w:p>
          <w:p w14:paraId="3259CD78" w14:textId="77777777" w:rsidR="00104062" w:rsidRPr="00927A02" w:rsidRDefault="00104062" w:rsidP="00104062">
            <w:pPr>
              <w:rPr>
                <w:rFonts w:ascii="Arial" w:hAnsi="Arial" w:cs="Arial"/>
                <w:bCs/>
              </w:rPr>
            </w:pPr>
          </w:p>
          <w:p w14:paraId="42ED5955" w14:textId="77777777" w:rsidR="003F52FD" w:rsidRDefault="00104062" w:rsidP="00F23104">
            <w:pPr>
              <w:rPr>
                <w:rFonts w:ascii="Arial" w:hAnsi="Arial" w:cs="Arial"/>
                <w:bCs/>
              </w:rPr>
            </w:pPr>
            <w:r w:rsidRPr="00927A02">
              <w:rPr>
                <w:rFonts w:ascii="Arial" w:hAnsi="Arial" w:cs="Arial"/>
                <w:bCs/>
              </w:rPr>
              <w:t xml:space="preserve">Patients should be informed they have been referred to a cancer exclusion pathway and that </w:t>
            </w:r>
            <w:r w:rsidR="005D6D6B">
              <w:rPr>
                <w:rFonts w:ascii="Arial" w:hAnsi="Arial" w:cs="Arial"/>
                <w:bCs/>
              </w:rPr>
              <w:t>the clinic</w:t>
            </w:r>
            <w:r w:rsidR="005D6D6B" w:rsidRPr="00927A02">
              <w:rPr>
                <w:rFonts w:ascii="Arial" w:hAnsi="Arial" w:cs="Arial"/>
                <w:bCs/>
              </w:rPr>
              <w:t xml:space="preserve"> </w:t>
            </w:r>
            <w:r w:rsidRPr="00927A02">
              <w:rPr>
                <w:rFonts w:ascii="Arial" w:hAnsi="Arial" w:cs="Arial"/>
                <w:bCs/>
              </w:rPr>
              <w:t xml:space="preserve">will contact </w:t>
            </w:r>
            <w:r w:rsidR="005D6D6B">
              <w:rPr>
                <w:rFonts w:ascii="Arial" w:hAnsi="Arial" w:cs="Arial"/>
                <w:bCs/>
              </w:rPr>
              <w:t xml:space="preserve">them </w:t>
            </w:r>
            <w:r w:rsidRPr="00927A02">
              <w:rPr>
                <w:rFonts w:ascii="Arial" w:hAnsi="Arial" w:cs="Arial"/>
                <w:bCs/>
              </w:rPr>
              <w:t xml:space="preserve">to book </w:t>
            </w:r>
            <w:r w:rsidR="008D536C">
              <w:rPr>
                <w:rFonts w:ascii="Arial" w:hAnsi="Arial" w:cs="Arial"/>
                <w:bCs/>
              </w:rPr>
              <w:t xml:space="preserve">either </w:t>
            </w:r>
            <w:r w:rsidRPr="00927A02">
              <w:rPr>
                <w:rFonts w:ascii="Arial" w:hAnsi="Arial" w:cs="Arial"/>
                <w:bCs/>
              </w:rPr>
              <w:t>a virtual clinic con</w:t>
            </w:r>
            <w:r w:rsidR="00B01DCF">
              <w:rPr>
                <w:rFonts w:ascii="Arial" w:hAnsi="Arial" w:cs="Arial"/>
                <w:bCs/>
              </w:rPr>
              <w:t xml:space="preserve">sultation or </w:t>
            </w:r>
            <w:r w:rsidR="008D536C">
              <w:rPr>
                <w:rFonts w:ascii="Arial" w:hAnsi="Arial" w:cs="Arial"/>
                <w:bCs/>
              </w:rPr>
              <w:t xml:space="preserve">send for </w:t>
            </w:r>
            <w:r w:rsidR="00B01DCF">
              <w:rPr>
                <w:rFonts w:ascii="Arial" w:hAnsi="Arial" w:cs="Arial"/>
                <w:bCs/>
              </w:rPr>
              <w:t>further investigations</w:t>
            </w:r>
            <w:r w:rsidRPr="00927A02">
              <w:rPr>
                <w:rFonts w:ascii="Arial" w:hAnsi="Arial" w:cs="Arial"/>
                <w:bCs/>
              </w:rPr>
              <w:t>. GPs are to ensure</w:t>
            </w:r>
            <w:r w:rsidR="003F52FD">
              <w:rPr>
                <w:rFonts w:ascii="Arial" w:hAnsi="Arial" w:cs="Arial"/>
                <w:bCs/>
              </w:rPr>
              <w:t xml:space="preserve"> the</w:t>
            </w:r>
            <w:r w:rsidRPr="00927A02">
              <w:rPr>
                <w:rFonts w:ascii="Arial" w:hAnsi="Arial" w:cs="Arial"/>
                <w:bCs/>
              </w:rPr>
              <w:t xml:space="preserve"> patient is given the Urgent</w:t>
            </w:r>
            <w:r w:rsidR="003F52FD">
              <w:rPr>
                <w:rFonts w:ascii="Arial" w:hAnsi="Arial" w:cs="Arial"/>
                <w:bCs/>
              </w:rPr>
              <w:t xml:space="preserve"> Suspected Cancer Non-Specific S</w:t>
            </w:r>
            <w:r w:rsidRPr="00927A02">
              <w:rPr>
                <w:rFonts w:ascii="Arial" w:hAnsi="Arial" w:cs="Arial"/>
                <w:bCs/>
              </w:rPr>
              <w:t>ymptom Patient Information Leaflet before</w:t>
            </w:r>
            <w:r w:rsidR="00F23104">
              <w:rPr>
                <w:rFonts w:ascii="Arial" w:hAnsi="Arial" w:cs="Arial"/>
                <w:bCs/>
              </w:rPr>
              <w:t xml:space="preserve"> referral to the NSS service a</w:t>
            </w:r>
            <w:r w:rsidRPr="00927A02">
              <w:rPr>
                <w:rFonts w:ascii="Arial" w:hAnsi="Arial" w:cs="Arial"/>
                <w:bCs/>
              </w:rPr>
              <w:t xml:space="preserve">nd </w:t>
            </w:r>
            <w:r w:rsidR="005D6D6B">
              <w:rPr>
                <w:rFonts w:ascii="Arial" w:hAnsi="Arial" w:cs="Arial"/>
                <w:bCs/>
              </w:rPr>
              <w:t xml:space="preserve">they have </w:t>
            </w:r>
            <w:r w:rsidRPr="00927A02">
              <w:rPr>
                <w:rFonts w:ascii="Arial" w:hAnsi="Arial" w:cs="Arial"/>
                <w:bCs/>
              </w:rPr>
              <w:t xml:space="preserve">discussed the possible diagnosis of cancer with the patient. </w:t>
            </w:r>
          </w:p>
          <w:p w14:paraId="36285189" w14:textId="77777777" w:rsidR="00F23104" w:rsidRDefault="00F23104" w:rsidP="00F23104">
            <w:pPr>
              <w:rPr>
                <w:rFonts w:ascii="Arial" w:hAnsi="Arial" w:cs="Arial"/>
                <w:bCs/>
              </w:rPr>
            </w:pPr>
          </w:p>
          <w:p w14:paraId="1FEBCD34" w14:textId="342C0E85" w:rsidR="00F23104" w:rsidRDefault="00F23104" w:rsidP="00F23104">
            <w:pPr>
              <w:rPr>
                <w:rFonts w:ascii="Arial" w:hAnsi="Arial" w:cs="Arial"/>
                <w:bCs/>
              </w:rPr>
            </w:pPr>
          </w:p>
          <w:p w14:paraId="1935DADC" w14:textId="4219FBE5" w:rsidR="00F23104" w:rsidRDefault="00F23104" w:rsidP="00F23104">
            <w:pPr>
              <w:rPr>
                <w:rFonts w:ascii="Arial" w:hAnsi="Arial" w:cs="Arial"/>
                <w:bCs/>
              </w:rPr>
            </w:pPr>
          </w:p>
          <w:p w14:paraId="79E14F16" w14:textId="77777777" w:rsidR="00F23104" w:rsidRDefault="00F23104" w:rsidP="00F23104">
            <w:pPr>
              <w:rPr>
                <w:rFonts w:ascii="Arial" w:hAnsi="Arial" w:cs="Arial"/>
                <w:bCs/>
              </w:rPr>
            </w:pPr>
          </w:p>
          <w:p w14:paraId="3A2C4EBC" w14:textId="43CCB941" w:rsidR="00F23104" w:rsidRPr="00B01DCF" w:rsidRDefault="00F23104" w:rsidP="00F23104">
            <w:pPr>
              <w:rPr>
                <w:rFonts w:ascii="Arial" w:hAnsi="Arial" w:cs="Arial"/>
                <w:bCs/>
              </w:rPr>
            </w:pPr>
          </w:p>
        </w:tc>
      </w:tr>
      <w:tr w:rsidR="00927A02" w:rsidRPr="00656641" w14:paraId="7CFFBC93" w14:textId="77777777" w:rsidTr="00104062">
        <w:trPr>
          <w:trHeight w:val="204"/>
        </w:trPr>
        <w:tc>
          <w:tcPr>
            <w:tcW w:w="10490" w:type="dxa"/>
            <w:gridSpan w:val="2"/>
            <w:shd w:val="clear" w:color="auto" w:fill="D9D9D9" w:themeFill="background1" w:themeFillShade="D9"/>
          </w:tcPr>
          <w:p w14:paraId="5CC84652" w14:textId="77777777" w:rsidR="00927A02" w:rsidRDefault="00927A02" w:rsidP="00AF0B59">
            <w:pPr>
              <w:jc w:val="center"/>
              <w:rPr>
                <w:rFonts w:ascii="Arial" w:hAnsi="Arial" w:cs="Arial"/>
                <w:b/>
                <w:bCs/>
              </w:rPr>
            </w:pPr>
            <w:r w:rsidRPr="00927A02">
              <w:rPr>
                <w:rFonts w:ascii="Arial" w:hAnsi="Arial" w:cs="Arial"/>
                <w:b/>
                <w:bCs/>
              </w:rPr>
              <w:t>What happens after Referral?</w:t>
            </w:r>
          </w:p>
          <w:p w14:paraId="2170BC97" w14:textId="221A0F43" w:rsidR="00024A12" w:rsidRDefault="00024A12" w:rsidP="00AF0B59">
            <w:pPr>
              <w:jc w:val="center"/>
              <w:rPr>
                <w:b/>
                <w:bCs/>
                <w:sz w:val="20"/>
                <w:szCs w:val="20"/>
              </w:rPr>
            </w:pPr>
          </w:p>
        </w:tc>
      </w:tr>
      <w:tr w:rsidR="00104062" w:rsidRPr="00656641" w14:paraId="6A732093" w14:textId="77777777" w:rsidTr="00024A12">
        <w:trPr>
          <w:trHeight w:val="4449"/>
        </w:trPr>
        <w:tc>
          <w:tcPr>
            <w:tcW w:w="10490" w:type="dxa"/>
            <w:gridSpan w:val="2"/>
          </w:tcPr>
          <w:p w14:paraId="79F25DCB" w14:textId="57F06100" w:rsidR="00104062" w:rsidRDefault="00104062" w:rsidP="00104062">
            <w:pPr>
              <w:rPr>
                <w:rFonts w:ascii="Arial" w:hAnsi="Arial" w:cs="Arial"/>
              </w:rPr>
            </w:pPr>
            <w:r w:rsidRPr="00927A02">
              <w:rPr>
                <w:rFonts w:ascii="Arial" w:hAnsi="Arial" w:cs="Arial"/>
              </w:rPr>
              <w:t>The referral will be triaged and</w:t>
            </w:r>
            <w:r w:rsidR="005D6D6B">
              <w:rPr>
                <w:rFonts w:ascii="Arial" w:hAnsi="Arial" w:cs="Arial"/>
              </w:rPr>
              <w:t>,</w:t>
            </w:r>
            <w:r w:rsidRPr="00927A02">
              <w:rPr>
                <w:rFonts w:ascii="Arial" w:hAnsi="Arial" w:cs="Arial"/>
              </w:rPr>
              <w:t xml:space="preserve"> if accepted, the patient will be contacted by telephone </w:t>
            </w:r>
            <w:r>
              <w:rPr>
                <w:rFonts w:ascii="Arial" w:hAnsi="Arial" w:cs="Arial"/>
              </w:rPr>
              <w:t xml:space="preserve">for assessment </w:t>
            </w:r>
            <w:r w:rsidRPr="00927A02">
              <w:rPr>
                <w:rFonts w:ascii="Arial" w:hAnsi="Arial" w:cs="Arial"/>
              </w:rPr>
              <w:t>and</w:t>
            </w:r>
            <w:r w:rsidR="005D6D6B">
              <w:rPr>
                <w:rFonts w:ascii="Arial" w:hAnsi="Arial" w:cs="Arial"/>
              </w:rPr>
              <w:t>,</w:t>
            </w:r>
            <w:r>
              <w:rPr>
                <w:rFonts w:ascii="Arial" w:hAnsi="Arial" w:cs="Arial"/>
              </w:rPr>
              <w:t xml:space="preserve"> if suitable</w:t>
            </w:r>
            <w:r w:rsidR="005D6D6B">
              <w:rPr>
                <w:rFonts w:ascii="Arial" w:hAnsi="Arial" w:cs="Arial"/>
              </w:rPr>
              <w:t>,</w:t>
            </w:r>
            <w:r w:rsidR="0087467F">
              <w:rPr>
                <w:rFonts w:ascii="Arial" w:hAnsi="Arial" w:cs="Arial"/>
              </w:rPr>
              <w:t xml:space="preserve"> referred for further investigations</w:t>
            </w:r>
            <w:r>
              <w:rPr>
                <w:rFonts w:ascii="Arial" w:hAnsi="Arial" w:cs="Arial"/>
              </w:rPr>
              <w:t xml:space="preserve"> at one of our C</w:t>
            </w:r>
            <w:r w:rsidR="0087467F">
              <w:rPr>
                <w:rFonts w:ascii="Arial" w:hAnsi="Arial" w:cs="Arial"/>
              </w:rPr>
              <w:t>ommunity Diagnostic Centres (CDC</w:t>
            </w:r>
            <w:r w:rsidR="005D6D6B">
              <w:rPr>
                <w:rFonts w:ascii="Arial" w:hAnsi="Arial" w:cs="Arial"/>
              </w:rPr>
              <w:t>s</w:t>
            </w:r>
            <w:r w:rsidR="0087467F">
              <w:rPr>
                <w:rFonts w:ascii="Arial" w:hAnsi="Arial" w:cs="Arial"/>
              </w:rPr>
              <w:t>)</w:t>
            </w:r>
            <w:r>
              <w:rPr>
                <w:rFonts w:ascii="Arial" w:hAnsi="Arial" w:cs="Arial"/>
              </w:rPr>
              <w:t>.</w:t>
            </w:r>
          </w:p>
          <w:p w14:paraId="62052177" w14:textId="77777777" w:rsidR="00104062" w:rsidRPr="00927A02" w:rsidRDefault="00104062" w:rsidP="00104062">
            <w:pPr>
              <w:rPr>
                <w:rFonts w:ascii="Arial" w:hAnsi="Arial" w:cs="Arial"/>
              </w:rPr>
            </w:pPr>
          </w:p>
          <w:p w14:paraId="3896C6EC" w14:textId="53A40975" w:rsidR="003F52FD" w:rsidRPr="003F52FD" w:rsidRDefault="003F52FD" w:rsidP="003F52FD">
            <w:pPr>
              <w:rPr>
                <w:rFonts w:ascii="Arial" w:hAnsi="Arial" w:cs="Arial"/>
                <w:bCs/>
              </w:rPr>
            </w:pPr>
            <w:r w:rsidRPr="003F52FD">
              <w:rPr>
                <w:rFonts w:ascii="Arial" w:hAnsi="Arial" w:cs="Arial"/>
                <w:bCs/>
              </w:rPr>
              <w:t xml:space="preserve">Once the investigations have taken place and depending on the results, the NSS team will determine a management plan with the possible outcomes </w:t>
            </w:r>
            <w:r w:rsidR="005D6D6B" w:rsidRPr="003F52FD">
              <w:rPr>
                <w:rFonts w:ascii="Arial" w:hAnsi="Arial" w:cs="Arial"/>
                <w:bCs/>
              </w:rPr>
              <w:t>outline</w:t>
            </w:r>
            <w:r w:rsidR="005D6D6B">
              <w:rPr>
                <w:rFonts w:ascii="Arial" w:hAnsi="Arial" w:cs="Arial"/>
                <w:bCs/>
              </w:rPr>
              <w:t>d</w:t>
            </w:r>
            <w:r w:rsidR="005D6D6B" w:rsidRPr="003F52FD">
              <w:rPr>
                <w:rFonts w:ascii="Arial" w:hAnsi="Arial" w:cs="Arial"/>
                <w:bCs/>
              </w:rPr>
              <w:t xml:space="preserve"> </w:t>
            </w:r>
            <w:r w:rsidRPr="003F52FD">
              <w:rPr>
                <w:rFonts w:ascii="Arial" w:hAnsi="Arial" w:cs="Arial"/>
                <w:bCs/>
              </w:rPr>
              <w:t>below:</w:t>
            </w:r>
          </w:p>
          <w:p w14:paraId="0B5A2AF9" w14:textId="3BB82988" w:rsidR="003F52FD" w:rsidRPr="003F52FD" w:rsidRDefault="00E53ECD" w:rsidP="003F52FD">
            <w:pPr>
              <w:rPr>
                <w:rFonts w:ascii="Arial" w:hAnsi="Arial" w:cs="Arial"/>
                <w:b/>
                <w:bCs/>
              </w:rPr>
            </w:pPr>
            <w:r>
              <w:rPr>
                <w:rFonts w:ascii="Arial" w:hAnsi="Arial" w:cs="Arial"/>
                <w:b/>
                <w:bCs/>
              </w:rPr>
              <w:t>No radiological evidence of cancer</w:t>
            </w:r>
            <w:r w:rsidR="003F52FD">
              <w:rPr>
                <w:rFonts w:ascii="Arial" w:hAnsi="Arial" w:cs="Arial"/>
                <w:b/>
                <w:bCs/>
              </w:rPr>
              <w:t xml:space="preserve"> and n</w:t>
            </w:r>
            <w:r w:rsidR="003F52FD" w:rsidRPr="003F52FD">
              <w:rPr>
                <w:rFonts w:ascii="Arial" w:hAnsi="Arial" w:cs="Arial"/>
                <w:b/>
                <w:bCs/>
              </w:rPr>
              <w:t>o further investigations require</w:t>
            </w:r>
            <w:r w:rsidR="00922FBF">
              <w:rPr>
                <w:rFonts w:ascii="Arial" w:hAnsi="Arial" w:cs="Arial"/>
                <w:b/>
                <w:bCs/>
              </w:rPr>
              <w:t>d</w:t>
            </w:r>
            <w:r w:rsidR="003F52FD" w:rsidRPr="003F52FD">
              <w:rPr>
                <w:rFonts w:ascii="Arial" w:hAnsi="Arial" w:cs="Arial"/>
                <w:b/>
                <w:bCs/>
              </w:rPr>
              <w:t>:</w:t>
            </w:r>
          </w:p>
          <w:p w14:paraId="1D2F40C4" w14:textId="41B594D7" w:rsidR="003F52FD" w:rsidRPr="003F52FD" w:rsidRDefault="003F52FD" w:rsidP="003F52FD">
            <w:pPr>
              <w:pStyle w:val="ListParagraph"/>
              <w:numPr>
                <w:ilvl w:val="0"/>
                <w:numId w:val="13"/>
              </w:numPr>
              <w:rPr>
                <w:rFonts w:ascii="Arial" w:hAnsi="Arial" w:cs="Arial"/>
                <w:bCs/>
              </w:rPr>
            </w:pPr>
            <w:r w:rsidRPr="003F52FD">
              <w:rPr>
                <w:rFonts w:ascii="Arial" w:hAnsi="Arial" w:cs="Arial"/>
                <w:bCs/>
                <w:u w:val="single"/>
              </w:rPr>
              <w:t>Normal scan:</w:t>
            </w:r>
            <w:r>
              <w:rPr>
                <w:rFonts w:ascii="Arial" w:hAnsi="Arial" w:cs="Arial"/>
                <w:bCs/>
              </w:rPr>
              <w:t xml:space="preserve"> T</w:t>
            </w:r>
            <w:r w:rsidRPr="003F52FD">
              <w:rPr>
                <w:rFonts w:ascii="Arial" w:hAnsi="Arial" w:cs="Arial"/>
                <w:bCs/>
              </w:rPr>
              <w:t xml:space="preserve">he patient will be discharged back to GP with further advice </w:t>
            </w:r>
            <w:r w:rsidR="006C335D" w:rsidRPr="003F52FD">
              <w:rPr>
                <w:rFonts w:ascii="Arial" w:hAnsi="Arial" w:cs="Arial"/>
                <w:bCs/>
              </w:rPr>
              <w:t>and discharged</w:t>
            </w:r>
            <w:r w:rsidR="00E53ECD">
              <w:rPr>
                <w:rFonts w:ascii="Arial" w:hAnsi="Arial" w:cs="Arial"/>
                <w:bCs/>
              </w:rPr>
              <w:t xml:space="preserve"> from the NSS pathway. </w:t>
            </w:r>
            <w:r w:rsidR="00D17741">
              <w:rPr>
                <w:rFonts w:ascii="Arial" w:hAnsi="Arial" w:cs="Arial"/>
                <w:bCs/>
              </w:rPr>
              <w:t>If symptoms persist and there is still a clinical concern</w:t>
            </w:r>
            <w:r w:rsidR="00E818A1">
              <w:rPr>
                <w:rFonts w:ascii="Arial" w:hAnsi="Arial" w:cs="Arial"/>
                <w:bCs/>
              </w:rPr>
              <w:t xml:space="preserve"> for cancer</w:t>
            </w:r>
            <w:r w:rsidR="00D03735">
              <w:rPr>
                <w:rFonts w:ascii="Arial" w:hAnsi="Arial" w:cs="Arial"/>
                <w:bCs/>
              </w:rPr>
              <w:t>,</w:t>
            </w:r>
            <w:r w:rsidR="00791BC6">
              <w:rPr>
                <w:rFonts w:ascii="Arial" w:hAnsi="Arial" w:cs="Arial"/>
                <w:bCs/>
              </w:rPr>
              <w:t xml:space="preserve"> </w:t>
            </w:r>
            <w:r w:rsidR="00616611">
              <w:rPr>
                <w:rFonts w:ascii="Arial" w:hAnsi="Arial" w:cs="Arial"/>
                <w:bCs/>
              </w:rPr>
              <w:t>the GP</w:t>
            </w:r>
            <w:r w:rsidR="00791BC6">
              <w:rPr>
                <w:rFonts w:ascii="Arial" w:hAnsi="Arial" w:cs="Arial"/>
                <w:bCs/>
              </w:rPr>
              <w:t xml:space="preserve"> can contact t</w:t>
            </w:r>
            <w:r w:rsidR="00D17741">
              <w:rPr>
                <w:rFonts w:ascii="Arial" w:hAnsi="Arial" w:cs="Arial"/>
                <w:bCs/>
              </w:rPr>
              <w:t>he NSS</w:t>
            </w:r>
            <w:r w:rsidR="00791BC6">
              <w:rPr>
                <w:rFonts w:ascii="Arial" w:hAnsi="Arial" w:cs="Arial"/>
                <w:bCs/>
              </w:rPr>
              <w:t xml:space="preserve"> team</w:t>
            </w:r>
            <w:r w:rsidR="00D17741">
              <w:rPr>
                <w:rFonts w:ascii="Arial" w:hAnsi="Arial" w:cs="Arial"/>
                <w:bCs/>
              </w:rPr>
              <w:t xml:space="preserve"> advice line for further guidance. </w:t>
            </w:r>
          </w:p>
          <w:p w14:paraId="38D45C6C" w14:textId="77777777" w:rsidR="003F52FD" w:rsidRPr="003F52FD" w:rsidRDefault="003F52FD" w:rsidP="003F52FD">
            <w:pPr>
              <w:rPr>
                <w:rFonts w:ascii="Arial" w:hAnsi="Arial" w:cs="Arial"/>
                <w:b/>
                <w:bCs/>
              </w:rPr>
            </w:pPr>
            <w:r w:rsidRPr="003F52FD">
              <w:rPr>
                <w:rFonts w:ascii="Arial" w:hAnsi="Arial" w:cs="Arial"/>
                <w:b/>
                <w:bCs/>
              </w:rPr>
              <w:t>Non-cancer related further investigation required:</w:t>
            </w:r>
          </w:p>
          <w:p w14:paraId="2779F6E7" w14:textId="1C2D469E" w:rsidR="003F52FD" w:rsidRDefault="003F52FD" w:rsidP="003F52FD">
            <w:pPr>
              <w:pStyle w:val="ListParagraph"/>
              <w:numPr>
                <w:ilvl w:val="0"/>
                <w:numId w:val="13"/>
              </w:numPr>
              <w:rPr>
                <w:rFonts w:ascii="Arial" w:hAnsi="Arial" w:cs="Arial"/>
                <w:bCs/>
              </w:rPr>
            </w:pPr>
            <w:r w:rsidRPr="003F52FD">
              <w:rPr>
                <w:rFonts w:ascii="Arial" w:hAnsi="Arial" w:cs="Arial"/>
                <w:bCs/>
                <w:u w:val="single"/>
              </w:rPr>
              <w:t>A serious, non-cancer finding identified:</w:t>
            </w:r>
            <w:r>
              <w:rPr>
                <w:rFonts w:ascii="Arial" w:hAnsi="Arial" w:cs="Arial"/>
                <w:bCs/>
              </w:rPr>
              <w:t xml:space="preserve"> T</w:t>
            </w:r>
            <w:r w:rsidRPr="003F52FD">
              <w:rPr>
                <w:rFonts w:ascii="Arial" w:hAnsi="Arial" w:cs="Arial"/>
                <w:bCs/>
              </w:rPr>
              <w:t xml:space="preserve">he patient will either be discharged back to GP with advice or referred onto the relevant specialty if secondary care input is required. </w:t>
            </w:r>
          </w:p>
          <w:p w14:paraId="61BEB8CA" w14:textId="559C96C8" w:rsidR="003F52FD" w:rsidRDefault="003F52FD" w:rsidP="003F52FD">
            <w:pPr>
              <w:pStyle w:val="ListParagraph"/>
              <w:numPr>
                <w:ilvl w:val="0"/>
                <w:numId w:val="13"/>
              </w:numPr>
              <w:rPr>
                <w:rFonts w:ascii="Arial" w:hAnsi="Arial" w:cs="Arial"/>
                <w:bCs/>
              </w:rPr>
            </w:pPr>
            <w:r w:rsidRPr="003F52FD">
              <w:rPr>
                <w:rFonts w:ascii="Arial" w:hAnsi="Arial" w:cs="Arial"/>
                <w:bCs/>
                <w:u w:val="single"/>
              </w:rPr>
              <w:t>Urgent/critical actionable radiology findings:</w:t>
            </w:r>
            <w:r w:rsidRPr="003F52FD">
              <w:rPr>
                <w:rFonts w:ascii="Arial" w:hAnsi="Arial" w:cs="Arial"/>
                <w:bCs/>
              </w:rPr>
              <w:t xml:space="preserve"> e.g. pneumothorax, large aneurysm (at risk of rupture), PE </w:t>
            </w:r>
            <w:r w:rsidR="00791BC6" w:rsidRPr="003F52FD">
              <w:rPr>
                <w:rFonts w:ascii="Arial" w:hAnsi="Arial" w:cs="Arial"/>
                <w:bCs/>
              </w:rPr>
              <w:t>etc.</w:t>
            </w:r>
            <w:r w:rsidRPr="003F52FD">
              <w:rPr>
                <w:rFonts w:ascii="Arial" w:hAnsi="Arial" w:cs="Arial"/>
                <w:bCs/>
              </w:rPr>
              <w:t xml:space="preserve"> should be managed</w:t>
            </w:r>
            <w:r w:rsidR="005D6D6B">
              <w:rPr>
                <w:rFonts w:ascii="Arial" w:hAnsi="Arial" w:cs="Arial"/>
                <w:bCs/>
              </w:rPr>
              <w:t xml:space="preserve"> </w:t>
            </w:r>
            <w:bookmarkStart w:id="2" w:name="_Hlk191460483"/>
            <w:r w:rsidR="005D6D6B">
              <w:rPr>
                <w:rFonts w:ascii="Arial" w:hAnsi="Arial" w:cs="Arial"/>
                <w:bCs/>
              </w:rPr>
              <w:t>directly</w:t>
            </w:r>
            <w:bookmarkEnd w:id="2"/>
            <w:r w:rsidRPr="003F52FD">
              <w:rPr>
                <w:rFonts w:ascii="Arial" w:hAnsi="Arial" w:cs="Arial"/>
                <w:bCs/>
              </w:rPr>
              <w:t xml:space="preserve"> as per local protocol by the CDC perfo</w:t>
            </w:r>
            <w:r>
              <w:rPr>
                <w:rFonts w:ascii="Arial" w:hAnsi="Arial" w:cs="Arial"/>
                <w:bCs/>
              </w:rPr>
              <w:t>rming and reporting on imaging</w:t>
            </w:r>
            <w:bookmarkStart w:id="3" w:name="_Hlk191460496"/>
            <w:r w:rsidR="005D6D6B">
              <w:rPr>
                <w:rFonts w:ascii="Arial" w:hAnsi="Arial" w:cs="Arial"/>
                <w:bCs/>
              </w:rPr>
              <w:t xml:space="preserve"> and not sent back to the GP to action</w:t>
            </w:r>
            <w:r>
              <w:rPr>
                <w:rFonts w:ascii="Arial" w:hAnsi="Arial" w:cs="Arial"/>
                <w:bCs/>
              </w:rPr>
              <w:t>.</w:t>
            </w:r>
            <w:bookmarkEnd w:id="3"/>
          </w:p>
          <w:p w14:paraId="4D15835C" w14:textId="2FF6470C" w:rsidR="003F52FD" w:rsidRPr="003F52FD" w:rsidRDefault="003F52FD" w:rsidP="003F52FD">
            <w:pPr>
              <w:pStyle w:val="ListParagraph"/>
              <w:numPr>
                <w:ilvl w:val="0"/>
                <w:numId w:val="13"/>
              </w:numPr>
              <w:rPr>
                <w:rFonts w:ascii="Arial" w:hAnsi="Arial" w:cs="Arial"/>
                <w:bCs/>
              </w:rPr>
            </w:pPr>
            <w:r w:rsidRPr="003F52FD">
              <w:rPr>
                <w:rFonts w:ascii="Arial" w:hAnsi="Arial" w:cs="Arial"/>
                <w:bCs/>
                <w:u w:val="single"/>
              </w:rPr>
              <w:t>Unwell admission pathway:</w:t>
            </w:r>
            <w:r>
              <w:rPr>
                <w:rFonts w:ascii="Arial" w:hAnsi="Arial" w:cs="Arial"/>
                <w:bCs/>
              </w:rPr>
              <w:t xml:space="preserve"> I</w:t>
            </w:r>
            <w:r w:rsidRPr="003F52FD">
              <w:rPr>
                <w:rFonts w:ascii="Arial" w:hAnsi="Arial" w:cs="Arial"/>
                <w:bCs/>
              </w:rPr>
              <w:t>f admission is required</w:t>
            </w:r>
            <w:r w:rsidR="005D6D6B">
              <w:rPr>
                <w:rFonts w:ascii="Arial" w:hAnsi="Arial" w:cs="Arial"/>
                <w:bCs/>
              </w:rPr>
              <w:t>,</w:t>
            </w:r>
            <w:r w:rsidRPr="003F52FD">
              <w:rPr>
                <w:rFonts w:ascii="Arial" w:hAnsi="Arial" w:cs="Arial"/>
                <w:bCs/>
              </w:rPr>
              <w:t xml:space="preserve"> action should be taken following the QVH</w:t>
            </w:r>
            <w:r>
              <w:rPr>
                <w:rFonts w:ascii="Arial" w:hAnsi="Arial" w:cs="Arial"/>
                <w:bCs/>
              </w:rPr>
              <w:t xml:space="preserve"> admission algorithm</w:t>
            </w:r>
            <w:r w:rsidRPr="003F52FD">
              <w:rPr>
                <w:rFonts w:ascii="Arial" w:hAnsi="Arial" w:cs="Arial"/>
                <w:bCs/>
              </w:rPr>
              <w:t>. Urgent admissions will be managed by the NSS team.</w:t>
            </w:r>
          </w:p>
          <w:p w14:paraId="4D5D2EB9" w14:textId="77777777" w:rsidR="003F52FD" w:rsidRPr="003F52FD" w:rsidRDefault="003F52FD" w:rsidP="003F52FD">
            <w:pPr>
              <w:rPr>
                <w:rFonts w:ascii="Arial" w:hAnsi="Arial" w:cs="Arial"/>
                <w:b/>
                <w:bCs/>
              </w:rPr>
            </w:pPr>
            <w:r w:rsidRPr="003F52FD">
              <w:rPr>
                <w:rFonts w:ascii="Arial" w:hAnsi="Arial" w:cs="Arial"/>
                <w:b/>
                <w:bCs/>
              </w:rPr>
              <w:t>Cancer suspected:</w:t>
            </w:r>
          </w:p>
          <w:p w14:paraId="0AD641EE" w14:textId="570BC11E" w:rsidR="003F52FD" w:rsidRPr="003F52FD" w:rsidRDefault="003F52FD" w:rsidP="003F52FD">
            <w:pPr>
              <w:pStyle w:val="ListParagraph"/>
              <w:numPr>
                <w:ilvl w:val="0"/>
                <w:numId w:val="14"/>
              </w:numPr>
              <w:rPr>
                <w:rFonts w:ascii="Arial" w:hAnsi="Arial" w:cs="Arial"/>
                <w:bCs/>
              </w:rPr>
            </w:pPr>
            <w:r w:rsidRPr="003F52FD">
              <w:rPr>
                <w:rFonts w:ascii="Arial" w:hAnsi="Arial" w:cs="Arial"/>
                <w:bCs/>
                <w:u w:val="single"/>
              </w:rPr>
              <w:t>Cancer suspected:</w:t>
            </w:r>
            <w:r>
              <w:rPr>
                <w:rFonts w:ascii="Arial" w:hAnsi="Arial" w:cs="Arial"/>
                <w:bCs/>
              </w:rPr>
              <w:t xml:space="preserve"> T</w:t>
            </w:r>
            <w:r w:rsidRPr="003F52FD">
              <w:rPr>
                <w:rFonts w:ascii="Arial" w:hAnsi="Arial" w:cs="Arial"/>
                <w:bCs/>
              </w:rPr>
              <w:t>he patient will be transferred</w:t>
            </w:r>
            <w:bookmarkStart w:id="4" w:name="_Hlk191460518"/>
            <w:r w:rsidR="005D6D6B">
              <w:rPr>
                <w:rFonts w:ascii="Arial" w:hAnsi="Arial" w:cs="Arial"/>
                <w:bCs/>
              </w:rPr>
              <w:t xml:space="preserve"> directly</w:t>
            </w:r>
            <w:r w:rsidRPr="003F52FD">
              <w:rPr>
                <w:rFonts w:ascii="Arial" w:hAnsi="Arial" w:cs="Arial"/>
                <w:bCs/>
              </w:rPr>
              <w:t xml:space="preserve"> </w:t>
            </w:r>
            <w:bookmarkEnd w:id="4"/>
            <w:r w:rsidRPr="003F52FD">
              <w:rPr>
                <w:rFonts w:ascii="Arial" w:hAnsi="Arial" w:cs="Arial"/>
                <w:bCs/>
              </w:rPr>
              <w:t xml:space="preserve">to the relevant specialist MDT team for further investigations using the cancer waiting times agreed policy for </w:t>
            </w:r>
            <w:bookmarkStart w:id="5" w:name="_Hlk191460545"/>
            <w:r w:rsidR="005D6D6B" w:rsidRPr="003F52FD">
              <w:rPr>
                <w:rFonts w:ascii="Arial" w:hAnsi="Arial" w:cs="Arial"/>
                <w:bCs/>
              </w:rPr>
              <w:t>transfer</w:t>
            </w:r>
            <w:r w:rsidR="005D6D6B">
              <w:rPr>
                <w:rFonts w:ascii="Arial" w:hAnsi="Arial" w:cs="Arial"/>
                <w:bCs/>
              </w:rPr>
              <w:t xml:space="preserve"> and not sent back to the GP to action</w:t>
            </w:r>
            <w:r w:rsidRPr="003F52FD">
              <w:rPr>
                <w:rFonts w:ascii="Arial" w:hAnsi="Arial" w:cs="Arial"/>
                <w:bCs/>
              </w:rPr>
              <w:t xml:space="preserve">. </w:t>
            </w:r>
            <w:bookmarkEnd w:id="5"/>
            <w:r w:rsidRPr="003F52FD">
              <w:rPr>
                <w:rFonts w:ascii="Arial" w:hAnsi="Arial" w:cs="Arial"/>
                <w:bCs/>
              </w:rPr>
              <w:t>Once accepted by the Urgent Suspected Cancer team, they are responsible for the clinical care, management and tracking of that patient. They are also responsible for any further diagnostic tests that are needed (e.g. endoscopy, radiology, histology, or molecular diagnostic testing).</w:t>
            </w:r>
          </w:p>
          <w:p w14:paraId="58AC0F51" w14:textId="77777777" w:rsidR="003F52FD" w:rsidRPr="003F52FD" w:rsidRDefault="003F52FD" w:rsidP="003F52FD">
            <w:pPr>
              <w:rPr>
                <w:rFonts w:ascii="Arial" w:hAnsi="Arial" w:cs="Arial"/>
                <w:bCs/>
              </w:rPr>
            </w:pPr>
          </w:p>
          <w:p w14:paraId="16D0FC7E" w14:textId="04E36200" w:rsidR="00104062" w:rsidRPr="00927A02" w:rsidRDefault="003F52FD" w:rsidP="003F52FD">
            <w:pPr>
              <w:rPr>
                <w:rFonts w:ascii="Arial" w:hAnsi="Arial" w:cs="Arial"/>
                <w:b/>
                <w:bCs/>
              </w:rPr>
            </w:pPr>
            <w:r w:rsidRPr="003F52FD">
              <w:rPr>
                <w:rFonts w:ascii="Arial" w:hAnsi="Arial" w:cs="Arial"/>
                <w:bCs/>
              </w:rPr>
              <w:t xml:space="preserve">After a patient has been discharged from the NSS, an outcome </w:t>
            </w:r>
            <w:r w:rsidR="00616611">
              <w:rPr>
                <w:rFonts w:ascii="Arial" w:hAnsi="Arial" w:cs="Arial"/>
                <w:bCs/>
              </w:rPr>
              <w:t>letter will be written to the patient</w:t>
            </w:r>
            <w:r w:rsidRPr="003F52FD">
              <w:rPr>
                <w:rFonts w:ascii="Arial" w:hAnsi="Arial" w:cs="Arial"/>
                <w:bCs/>
              </w:rPr>
              <w:t xml:space="preserve"> and a copy sent to</w:t>
            </w:r>
            <w:r w:rsidR="00616611">
              <w:rPr>
                <w:rFonts w:ascii="Arial" w:hAnsi="Arial" w:cs="Arial"/>
                <w:bCs/>
              </w:rPr>
              <w:t xml:space="preserve"> the GP</w:t>
            </w:r>
            <w:r w:rsidRPr="003F52FD">
              <w:rPr>
                <w:rFonts w:ascii="Arial" w:hAnsi="Arial" w:cs="Arial"/>
                <w:bCs/>
              </w:rPr>
              <w:t>.</w:t>
            </w:r>
          </w:p>
        </w:tc>
      </w:tr>
      <w:tr w:rsidR="00024A12" w:rsidRPr="00656641" w14:paraId="59ABBDB1" w14:textId="77777777" w:rsidTr="00927A02">
        <w:trPr>
          <w:trHeight w:val="638"/>
        </w:trPr>
        <w:tc>
          <w:tcPr>
            <w:tcW w:w="10490" w:type="dxa"/>
            <w:gridSpan w:val="2"/>
          </w:tcPr>
          <w:p w14:paraId="5AA07B6C" w14:textId="75E92751" w:rsidR="00024A12" w:rsidRPr="00A0262C" w:rsidRDefault="00024A12" w:rsidP="008D536C">
            <w:pPr>
              <w:rPr>
                <w:rFonts w:ascii="Arial" w:hAnsi="Arial" w:cs="Arial"/>
                <w:b/>
              </w:rPr>
            </w:pPr>
            <w:r w:rsidRPr="00A0262C">
              <w:rPr>
                <w:rFonts w:ascii="Arial" w:hAnsi="Arial" w:cs="Arial"/>
                <w:b/>
                <w:bCs/>
              </w:rPr>
              <w:t xml:space="preserve">GP Practices should ensure arrangements are in place to review work lists on a daily basis to receive all referral feedback. </w:t>
            </w:r>
          </w:p>
        </w:tc>
      </w:tr>
    </w:tbl>
    <w:p w14:paraId="5DB58716" w14:textId="77777777" w:rsidR="00677125" w:rsidRDefault="00927A02" w:rsidP="00927A02">
      <w:pPr>
        <w:tabs>
          <w:tab w:val="left" w:pos="1730"/>
        </w:tabs>
      </w:pPr>
      <w:r>
        <w:lastRenderedPageBreak/>
        <w:tab/>
      </w:r>
    </w:p>
    <w:p w14:paraId="5F77B63C" w14:textId="77777777" w:rsidR="005D5216" w:rsidRPr="0006583C" w:rsidRDefault="005D5216" w:rsidP="005D5216">
      <w:pPr>
        <w:tabs>
          <w:tab w:val="left" w:pos="2063"/>
          <w:tab w:val="left" w:pos="2145"/>
        </w:tabs>
        <w:spacing w:line="276" w:lineRule="auto"/>
        <w:rPr>
          <w:rFonts w:ascii="Arial" w:hAnsi="Arial" w:cs="Arial"/>
        </w:rPr>
      </w:pPr>
      <w:r w:rsidRPr="0006583C">
        <w:rPr>
          <w:rFonts w:ascii="Arial" w:hAnsi="Arial" w:cs="Arial"/>
        </w:rPr>
        <w:t>For</w:t>
      </w:r>
      <w:r>
        <w:rPr>
          <w:rFonts w:ascii="Arial" w:hAnsi="Arial" w:cs="Arial"/>
        </w:rPr>
        <w:t xml:space="preserve"> questions about the NSS process or patient eligibility </w:t>
      </w:r>
      <w:r w:rsidRPr="0006583C">
        <w:rPr>
          <w:rFonts w:ascii="Arial" w:hAnsi="Arial" w:cs="Arial"/>
        </w:rPr>
        <w:t>please contact:</w:t>
      </w:r>
    </w:p>
    <w:p w14:paraId="0E9715A2" w14:textId="77777777" w:rsidR="005D5216" w:rsidRPr="0006583C" w:rsidRDefault="005D5216" w:rsidP="005D5216">
      <w:pPr>
        <w:tabs>
          <w:tab w:val="left" w:pos="2063"/>
          <w:tab w:val="left" w:pos="2145"/>
        </w:tabs>
        <w:spacing w:line="276" w:lineRule="auto"/>
        <w:rPr>
          <w:rFonts w:ascii="Arial" w:hAnsi="Arial" w:cs="Arial"/>
        </w:rPr>
      </w:pPr>
      <w:r w:rsidRPr="0006583C">
        <w:rPr>
          <w:rFonts w:ascii="Arial" w:hAnsi="Arial" w:cs="Arial"/>
        </w:rPr>
        <w:t>NSS Team, Queen Victoria NHS Foundation Trust:</w:t>
      </w:r>
    </w:p>
    <w:p w14:paraId="5525A8AA" w14:textId="481F8B0C" w:rsidR="005D5216" w:rsidRDefault="005D5216" w:rsidP="005D5216">
      <w:pPr>
        <w:tabs>
          <w:tab w:val="left" w:pos="2063"/>
          <w:tab w:val="left" w:pos="2145"/>
        </w:tabs>
        <w:spacing w:line="276" w:lineRule="auto"/>
        <w:rPr>
          <w:rFonts w:ascii="Arial" w:hAnsi="Arial" w:cs="Arial"/>
        </w:rPr>
      </w:pPr>
      <w:r w:rsidRPr="0006583C">
        <w:rPr>
          <w:rFonts w:ascii="Arial" w:hAnsi="Arial" w:cs="Arial"/>
        </w:rPr>
        <w:t xml:space="preserve">Email: </w:t>
      </w:r>
      <w:hyperlink r:id="rId7" w:history="1">
        <w:r w:rsidR="007B636C" w:rsidRPr="00952CF1">
          <w:rPr>
            <w:rStyle w:val="Hyperlink"/>
            <w:rFonts w:ascii="Arial" w:hAnsi="Arial" w:cs="Arial"/>
          </w:rPr>
          <w:t>qvh.nss-surreyandsussex@nhs.net</w:t>
        </w:r>
      </w:hyperlink>
    </w:p>
    <w:p w14:paraId="1AC3FBB7" w14:textId="77777777" w:rsidR="007B636C" w:rsidRDefault="007B636C" w:rsidP="005D5216">
      <w:pPr>
        <w:tabs>
          <w:tab w:val="left" w:pos="2063"/>
          <w:tab w:val="left" w:pos="2145"/>
        </w:tabs>
        <w:spacing w:line="276" w:lineRule="auto"/>
        <w:rPr>
          <w:rFonts w:ascii="Arial" w:hAnsi="Arial" w:cs="Arial"/>
        </w:rPr>
      </w:pPr>
    </w:p>
    <w:p w14:paraId="517E49AB" w14:textId="0809777E" w:rsidR="005D5216" w:rsidRPr="005D5216" w:rsidRDefault="005D5216">
      <w:pPr>
        <w:rPr>
          <w:rFonts w:ascii="Arial" w:hAnsi="Arial" w:cs="Arial"/>
          <w:color w:val="5B9BD5" w:themeColor="accent1"/>
          <w:sz w:val="28"/>
          <w:szCs w:val="28"/>
        </w:rPr>
      </w:pPr>
    </w:p>
    <w:sectPr w:rsidR="005D5216" w:rsidRPr="005D5216" w:rsidSect="00927A02">
      <w:pgSz w:w="11906" w:h="16838"/>
      <w:pgMar w:top="1440" w:right="1080" w:bottom="1440" w:left="1080" w:header="567"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54660E" w16cex:dateUtc="2025-02-26T10:02:00Z"/>
  <w16cex:commentExtensible w16cex:durableId="0D79E9BB" w16cex:dateUtc="2025-02-26T10:03:00Z"/>
  <w16cex:commentExtensible w16cex:durableId="7173F906" w16cex:dateUtc="2025-02-26T10:04:00Z"/>
  <w16cex:commentExtensible w16cex:durableId="1D74DBC0" w16cex:dateUtc="2025-02-26T10:06:00Z"/>
  <w16cex:commentExtensible w16cex:durableId="6CD519B0" w16cex:dateUtc="2025-02-26T1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5FE328" w16cid:durableId="3254660E"/>
  <w16cid:commentId w16cid:paraId="21A4A79A" w16cid:durableId="0D79E9BB"/>
  <w16cid:commentId w16cid:paraId="32126103" w16cid:durableId="7173F906"/>
  <w16cid:commentId w16cid:paraId="7414AF22" w16cid:durableId="1D74DBC0"/>
  <w16cid:commentId w16cid:paraId="018102F1" w16cid:durableId="6CD519B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98E52" w14:textId="77777777" w:rsidR="007E52CB" w:rsidRDefault="007E52CB" w:rsidP="00927A02">
      <w:pPr>
        <w:spacing w:after="0" w:line="240" w:lineRule="auto"/>
      </w:pPr>
      <w:r>
        <w:separator/>
      </w:r>
    </w:p>
  </w:endnote>
  <w:endnote w:type="continuationSeparator" w:id="0">
    <w:p w14:paraId="0A9E4D9D" w14:textId="77777777" w:rsidR="007E52CB" w:rsidRDefault="007E52CB" w:rsidP="00927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45 Light">
    <w:panose1 w:val="00000000000000000000"/>
    <w:charset w:val="00"/>
    <w:family w:val="swiss"/>
    <w:notTrueType/>
    <w:pitch w:val="variable"/>
    <w:sig w:usb0="00000003" w:usb1="00000000" w:usb2="00000000" w:usb3="00000000" w:csb0="00000001" w:csb1="00000000"/>
  </w:font>
  <w:font w:name="Frutiger">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4A066" w14:textId="77777777" w:rsidR="007E52CB" w:rsidRDefault="007E52CB" w:rsidP="00927A02">
      <w:pPr>
        <w:spacing w:after="0" w:line="240" w:lineRule="auto"/>
      </w:pPr>
      <w:r>
        <w:separator/>
      </w:r>
    </w:p>
  </w:footnote>
  <w:footnote w:type="continuationSeparator" w:id="0">
    <w:p w14:paraId="541A53FF" w14:textId="77777777" w:rsidR="007E52CB" w:rsidRDefault="007E52CB" w:rsidP="00927A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5E89"/>
    <w:multiLevelType w:val="hybridMultilevel"/>
    <w:tmpl w:val="DA28B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352C7"/>
    <w:multiLevelType w:val="hybridMultilevel"/>
    <w:tmpl w:val="C7C6A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12138"/>
    <w:multiLevelType w:val="hybridMultilevel"/>
    <w:tmpl w:val="145ECA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0E7C90"/>
    <w:multiLevelType w:val="hybridMultilevel"/>
    <w:tmpl w:val="DF488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21131"/>
    <w:multiLevelType w:val="hybridMultilevel"/>
    <w:tmpl w:val="F99A1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3A05147"/>
    <w:multiLevelType w:val="hybridMultilevel"/>
    <w:tmpl w:val="B36EF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8227CE"/>
    <w:multiLevelType w:val="hybridMultilevel"/>
    <w:tmpl w:val="9C6C7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0028BC"/>
    <w:multiLevelType w:val="hybridMultilevel"/>
    <w:tmpl w:val="D3DE9456"/>
    <w:lvl w:ilvl="0" w:tplc="08090001">
      <w:start w:val="1"/>
      <w:numFmt w:val="bullet"/>
      <w:lvlText w:val=""/>
      <w:lvlJc w:val="left"/>
      <w:pPr>
        <w:ind w:left="2472" w:hanging="360"/>
      </w:pPr>
      <w:rPr>
        <w:rFonts w:ascii="Symbol" w:hAnsi="Symbol" w:hint="default"/>
      </w:rPr>
    </w:lvl>
    <w:lvl w:ilvl="1" w:tplc="08090003" w:tentative="1">
      <w:start w:val="1"/>
      <w:numFmt w:val="bullet"/>
      <w:lvlText w:val="o"/>
      <w:lvlJc w:val="left"/>
      <w:pPr>
        <w:ind w:left="3192" w:hanging="360"/>
      </w:pPr>
      <w:rPr>
        <w:rFonts w:ascii="Courier New" w:hAnsi="Courier New" w:cs="Courier New" w:hint="default"/>
      </w:rPr>
    </w:lvl>
    <w:lvl w:ilvl="2" w:tplc="08090005" w:tentative="1">
      <w:start w:val="1"/>
      <w:numFmt w:val="bullet"/>
      <w:lvlText w:val=""/>
      <w:lvlJc w:val="left"/>
      <w:pPr>
        <w:ind w:left="3912" w:hanging="360"/>
      </w:pPr>
      <w:rPr>
        <w:rFonts w:ascii="Wingdings" w:hAnsi="Wingdings" w:hint="default"/>
      </w:rPr>
    </w:lvl>
    <w:lvl w:ilvl="3" w:tplc="08090001" w:tentative="1">
      <w:start w:val="1"/>
      <w:numFmt w:val="bullet"/>
      <w:lvlText w:val=""/>
      <w:lvlJc w:val="left"/>
      <w:pPr>
        <w:ind w:left="4632" w:hanging="360"/>
      </w:pPr>
      <w:rPr>
        <w:rFonts w:ascii="Symbol" w:hAnsi="Symbol" w:hint="default"/>
      </w:rPr>
    </w:lvl>
    <w:lvl w:ilvl="4" w:tplc="08090003" w:tentative="1">
      <w:start w:val="1"/>
      <w:numFmt w:val="bullet"/>
      <w:lvlText w:val="o"/>
      <w:lvlJc w:val="left"/>
      <w:pPr>
        <w:ind w:left="5352" w:hanging="360"/>
      </w:pPr>
      <w:rPr>
        <w:rFonts w:ascii="Courier New" w:hAnsi="Courier New" w:cs="Courier New" w:hint="default"/>
      </w:rPr>
    </w:lvl>
    <w:lvl w:ilvl="5" w:tplc="08090005" w:tentative="1">
      <w:start w:val="1"/>
      <w:numFmt w:val="bullet"/>
      <w:lvlText w:val=""/>
      <w:lvlJc w:val="left"/>
      <w:pPr>
        <w:ind w:left="6072" w:hanging="360"/>
      </w:pPr>
      <w:rPr>
        <w:rFonts w:ascii="Wingdings" w:hAnsi="Wingdings" w:hint="default"/>
      </w:rPr>
    </w:lvl>
    <w:lvl w:ilvl="6" w:tplc="08090001" w:tentative="1">
      <w:start w:val="1"/>
      <w:numFmt w:val="bullet"/>
      <w:lvlText w:val=""/>
      <w:lvlJc w:val="left"/>
      <w:pPr>
        <w:ind w:left="6792" w:hanging="360"/>
      </w:pPr>
      <w:rPr>
        <w:rFonts w:ascii="Symbol" w:hAnsi="Symbol" w:hint="default"/>
      </w:rPr>
    </w:lvl>
    <w:lvl w:ilvl="7" w:tplc="08090003" w:tentative="1">
      <w:start w:val="1"/>
      <w:numFmt w:val="bullet"/>
      <w:lvlText w:val="o"/>
      <w:lvlJc w:val="left"/>
      <w:pPr>
        <w:ind w:left="7512" w:hanging="360"/>
      </w:pPr>
      <w:rPr>
        <w:rFonts w:ascii="Courier New" w:hAnsi="Courier New" w:cs="Courier New" w:hint="default"/>
      </w:rPr>
    </w:lvl>
    <w:lvl w:ilvl="8" w:tplc="08090005" w:tentative="1">
      <w:start w:val="1"/>
      <w:numFmt w:val="bullet"/>
      <w:lvlText w:val=""/>
      <w:lvlJc w:val="left"/>
      <w:pPr>
        <w:ind w:left="8232" w:hanging="360"/>
      </w:pPr>
      <w:rPr>
        <w:rFonts w:ascii="Wingdings" w:hAnsi="Wingdings" w:hint="default"/>
      </w:rPr>
    </w:lvl>
  </w:abstractNum>
  <w:abstractNum w:abstractNumId="8" w15:restartNumberingAfterBreak="0">
    <w:nsid w:val="497316E0"/>
    <w:multiLevelType w:val="hybridMultilevel"/>
    <w:tmpl w:val="48B0D4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0CD1FDB"/>
    <w:multiLevelType w:val="hybridMultilevel"/>
    <w:tmpl w:val="912A6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E956D6"/>
    <w:multiLevelType w:val="hybridMultilevel"/>
    <w:tmpl w:val="2FBA5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E329F0"/>
    <w:multiLevelType w:val="hybridMultilevel"/>
    <w:tmpl w:val="0838C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EE61CE"/>
    <w:multiLevelType w:val="hybridMultilevel"/>
    <w:tmpl w:val="D9FC5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E879E2"/>
    <w:multiLevelType w:val="hybridMultilevel"/>
    <w:tmpl w:val="7AEAE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9"/>
  </w:num>
  <w:num w:numId="4">
    <w:abstractNumId w:val="3"/>
  </w:num>
  <w:num w:numId="5">
    <w:abstractNumId w:val="10"/>
  </w:num>
  <w:num w:numId="6">
    <w:abstractNumId w:val="7"/>
  </w:num>
  <w:num w:numId="7">
    <w:abstractNumId w:val="11"/>
  </w:num>
  <w:num w:numId="8">
    <w:abstractNumId w:val="6"/>
  </w:num>
  <w:num w:numId="9">
    <w:abstractNumId w:val="1"/>
  </w:num>
  <w:num w:numId="10">
    <w:abstractNumId w:val="0"/>
  </w:num>
  <w:num w:numId="11">
    <w:abstractNumId w:val="5"/>
  </w:num>
  <w:num w:numId="12">
    <w:abstractNumId w:val="8"/>
  </w:num>
  <w:num w:numId="13">
    <w:abstractNumId w:val="13"/>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mith Lisa">
    <w15:presenceInfo w15:providerId="AD" w15:userId="S-1-5-21-11087255-1097099504-1757479407-302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visionView w:inkAnnotation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052"/>
    <w:rsid w:val="00024A12"/>
    <w:rsid w:val="000737F7"/>
    <w:rsid w:val="000A4FE8"/>
    <w:rsid w:val="00104062"/>
    <w:rsid w:val="002172CE"/>
    <w:rsid w:val="002945A0"/>
    <w:rsid w:val="002B32E6"/>
    <w:rsid w:val="002C0B7A"/>
    <w:rsid w:val="0031354C"/>
    <w:rsid w:val="003502E5"/>
    <w:rsid w:val="003F52FD"/>
    <w:rsid w:val="004A742D"/>
    <w:rsid w:val="005D5216"/>
    <w:rsid w:val="005D6D6B"/>
    <w:rsid w:val="00616611"/>
    <w:rsid w:val="00677125"/>
    <w:rsid w:val="006A1241"/>
    <w:rsid w:val="006C335D"/>
    <w:rsid w:val="006E74AE"/>
    <w:rsid w:val="00791BC6"/>
    <w:rsid w:val="007B2904"/>
    <w:rsid w:val="007B636C"/>
    <w:rsid w:val="007E52CB"/>
    <w:rsid w:val="0087467F"/>
    <w:rsid w:val="008A43A1"/>
    <w:rsid w:val="008D536C"/>
    <w:rsid w:val="008E70BF"/>
    <w:rsid w:val="00922FBF"/>
    <w:rsid w:val="00927A02"/>
    <w:rsid w:val="0093194F"/>
    <w:rsid w:val="009B52CA"/>
    <w:rsid w:val="00A0262C"/>
    <w:rsid w:val="00AF0B59"/>
    <w:rsid w:val="00B001B5"/>
    <w:rsid w:val="00B01DCF"/>
    <w:rsid w:val="00B250E9"/>
    <w:rsid w:val="00B255D4"/>
    <w:rsid w:val="00BE6CA2"/>
    <w:rsid w:val="00CF3C85"/>
    <w:rsid w:val="00D03735"/>
    <w:rsid w:val="00D17741"/>
    <w:rsid w:val="00D437EB"/>
    <w:rsid w:val="00DA0741"/>
    <w:rsid w:val="00E505AB"/>
    <w:rsid w:val="00E53ECD"/>
    <w:rsid w:val="00E600AC"/>
    <w:rsid w:val="00E818A1"/>
    <w:rsid w:val="00F07052"/>
    <w:rsid w:val="00F23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0AF77"/>
  <w15:chartTrackingRefBased/>
  <w15:docId w15:val="{EFB34FA5-0F4B-4E61-83D3-5A48C4DC8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052"/>
  </w:style>
  <w:style w:type="paragraph" w:styleId="Heading1">
    <w:name w:val="heading 1"/>
    <w:basedOn w:val="Normal"/>
    <w:next w:val="Normal"/>
    <w:link w:val="Heading1Char"/>
    <w:uiPriority w:val="9"/>
    <w:qFormat/>
    <w:rsid w:val="00927A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052"/>
    <w:pPr>
      <w:ind w:left="720"/>
      <w:contextualSpacing/>
    </w:pPr>
  </w:style>
  <w:style w:type="table" w:styleId="TableGrid">
    <w:name w:val="Table Grid"/>
    <w:basedOn w:val="TableNormal"/>
    <w:uiPriority w:val="39"/>
    <w:rsid w:val="00F07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27A02"/>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927A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A02"/>
  </w:style>
  <w:style w:type="paragraph" w:styleId="Footer">
    <w:name w:val="footer"/>
    <w:basedOn w:val="Normal"/>
    <w:link w:val="FooterChar"/>
    <w:uiPriority w:val="99"/>
    <w:unhideWhenUsed/>
    <w:rsid w:val="00927A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A02"/>
  </w:style>
  <w:style w:type="character" w:styleId="CommentReference">
    <w:name w:val="annotation reference"/>
    <w:basedOn w:val="DefaultParagraphFont"/>
    <w:uiPriority w:val="99"/>
    <w:semiHidden/>
    <w:unhideWhenUsed/>
    <w:rsid w:val="00AF0B59"/>
    <w:rPr>
      <w:sz w:val="16"/>
      <w:szCs w:val="16"/>
    </w:rPr>
  </w:style>
  <w:style w:type="paragraph" w:styleId="CommentText">
    <w:name w:val="annotation text"/>
    <w:basedOn w:val="Normal"/>
    <w:link w:val="CommentTextChar"/>
    <w:uiPriority w:val="99"/>
    <w:unhideWhenUsed/>
    <w:rsid w:val="00AF0B59"/>
    <w:pPr>
      <w:spacing w:line="240" w:lineRule="auto"/>
    </w:pPr>
    <w:rPr>
      <w:sz w:val="20"/>
      <w:szCs w:val="20"/>
    </w:rPr>
  </w:style>
  <w:style w:type="character" w:customStyle="1" w:styleId="CommentTextChar">
    <w:name w:val="Comment Text Char"/>
    <w:basedOn w:val="DefaultParagraphFont"/>
    <w:link w:val="CommentText"/>
    <w:uiPriority w:val="99"/>
    <w:rsid w:val="00AF0B59"/>
    <w:rPr>
      <w:sz w:val="20"/>
      <w:szCs w:val="20"/>
    </w:rPr>
  </w:style>
  <w:style w:type="paragraph" w:styleId="CommentSubject">
    <w:name w:val="annotation subject"/>
    <w:basedOn w:val="CommentText"/>
    <w:next w:val="CommentText"/>
    <w:link w:val="CommentSubjectChar"/>
    <w:uiPriority w:val="99"/>
    <w:semiHidden/>
    <w:unhideWhenUsed/>
    <w:rsid w:val="00AF0B59"/>
    <w:rPr>
      <w:b/>
      <w:bCs/>
    </w:rPr>
  </w:style>
  <w:style w:type="character" w:customStyle="1" w:styleId="CommentSubjectChar">
    <w:name w:val="Comment Subject Char"/>
    <w:basedOn w:val="CommentTextChar"/>
    <w:link w:val="CommentSubject"/>
    <w:uiPriority w:val="99"/>
    <w:semiHidden/>
    <w:rsid w:val="00AF0B59"/>
    <w:rPr>
      <w:b/>
      <w:bCs/>
      <w:sz w:val="20"/>
      <w:szCs w:val="20"/>
    </w:rPr>
  </w:style>
  <w:style w:type="paragraph" w:styleId="BalloonText">
    <w:name w:val="Balloon Text"/>
    <w:basedOn w:val="Normal"/>
    <w:link w:val="BalloonTextChar"/>
    <w:uiPriority w:val="99"/>
    <w:semiHidden/>
    <w:unhideWhenUsed/>
    <w:rsid w:val="00AF0B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B59"/>
    <w:rPr>
      <w:rFonts w:ascii="Segoe UI" w:hAnsi="Segoe UI" w:cs="Segoe UI"/>
      <w:sz w:val="18"/>
      <w:szCs w:val="18"/>
    </w:rPr>
  </w:style>
  <w:style w:type="character" w:styleId="Hyperlink">
    <w:name w:val="Hyperlink"/>
    <w:basedOn w:val="DefaultParagraphFont"/>
    <w:uiPriority w:val="99"/>
    <w:unhideWhenUsed/>
    <w:rsid w:val="00024A12"/>
    <w:rPr>
      <w:color w:val="0563C1" w:themeColor="hyperlink"/>
      <w:u w:val="single"/>
    </w:rPr>
  </w:style>
  <w:style w:type="character" w:customStyle="1" w:styleId="A2">
    <w:name w:val="A2"/>
    <w:uiPriority w:val="99"/>
    <w:rsid w:val="006E74AE"/>
    <w:rPr>
      <w:rFonts w:cs="Frutiger 45 Light"/>
      <w:color w:val="0078C1"/>
      <w:sz w:val="20"/>
      <w:szCs w:val="20"/>
    </w:rPr>
  </w:style>
  <w:style w:type="paragraph" w:customStyle="1" w:styleId="Pa0">
    <w:name w:val="Pa0"/>
    <w:basedOn w:val="Normal"/>
    <w:next w:val="Normal"/>
    <w:uiPriority w:val="99"/>
    <w:rsid w:val="006E74AE"/>
    <w:pPr>
      <w:autoSpaceDE w:val="0"/>
      <w:autoSpaceDN w:val="0"/>
      <w:adjustRightInd w:val="0"/>
      <w:spacing w:after="0" w:line="241" w:lineRule="atLeast"/>
    </w:pPr>
    <w:rPr>
      <w:rFonts w:ascii="Frutiger" w:eastAsia="Calibri" w:hAnsi="Frutiger" w:cs="Times New Roman"/>
      <w:sz w:val="24"/>
      <w:szCs w:val="24"/>
      <w:lang w:eastAsia="en-GB"/>
    </w:rPr>
  </w:style>
  <w:style w:type="paragraph" w:styleId="Revision">
    <w:name w:val="Revision"/>
    <w:hidden/>
    <w:uiPriority w:val="99"/>
    <w:semiHidden/>
    <w:rsid w:val="005D6D6B"/>
    <w:pPr>
      <w:spacing w:after="0" w:line="240" w:lineRule="auto"/>
    </w:pPr>
  </w:style>
  <w:style w:type="paragraph" w:styleId="NoSpacing">
    <w:name w:val="No Spacing"/>
    <w:uiPriority w:val="1"/>
    <w:qFormat/>
    <w:rsid w:val="008E70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4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qvh.nss-surreyandsussex@nhs.net"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1133</Words>
  <Characters>6461</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Queen Victoria Hospital</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Lisa</dc:creator>
  <cp:keywords/>
  <dc:description/>
  <cp:lastModifiedBy>Smith Lisa</cp:lastModifiedBy>
  <cp:revision>2</cp:revision>
  <dcterms:created xsi:type="dcterms:W3CDTF">2025-02-27T17:15:00Z</dcterms:created>
  <dcterms:modified xsi:type="dcterms:W3CDTF">2025-02-27T17:15:00Z</dcterms:modified>
</cp:coreProperties>
</file>